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B69C8" w14:textId="0D0356E5" w:rsidR="0055564E" w:rsidRPr="009E0BDA" w:rsidRDefault="00E46520" w:rsidP="007320DD">
      <w:pPr>
        <w:spacing w:after="0"/>
        <w:jc w:val="center"/>
      </w:pPr>
      <w:r w:rsidRPr="009E0BDA">
        <w:rPr>
          <w:b/>
          <w:bCs/>
          <w:noProof/>
          <w:sz w:val="24"/>
          <w:szCs w:val="24"/>
          <w:lang w:val="et-EE"/>
        </w:rPr>
        <w:t xml:space="preserve">UURINGU EETILISE HINDAMISE </w:t>
      </w:r>
      <w:r w:rsidR="00737EAE" w:rsidRPr="009E0BDA">
        <w:rPr>
          <w:b/>
          <w:bCs/>
          <w:noProof/>
          <w:sz w:val="24"/>
          <w:szCs w:val="24"/>
          <w:lang w:val="et-EE"/>
        </w:rPr>
        <w:t>TAOTLUS EESTI BIOEETIKA JA INIMUURINGUTE NÕUKOGULE</w:t>
      </w:r>
    </w:p>
    <w:p w14:paraId="00A60643" w14:textId="77777777" w:rsidR="0055564E" w:rsidRPr="009E0BDA" w:rsidRDefault="0055564E">
      <w:pPr>
        <w:spacing w:after="0"/>
        <w:jc w:val="center"/>
        <w:rPr>
          <w:b/>
          <w:noProof/>
          <w:sz w:val="24"/>
          <w:szCs w:val="24"/>
          <w:lang w:val="et-EE"/>
        </w:rPr>
      </w:pPr>
    </w:p>
    <w:p w14:paraId="7C4ADB54" w14:textId="77777777" w:rsidR="0055564E" w:rsidRPr="009E0BDA" w:rsidRDefault="0055564E">
      <w:pPr>
        <w:spacing w:after="0"/>
        <w:rPr>
          <w:b/>
          <w:noProof/>
          <w:u w:val="single"/>
          <w:lang w:val="et-EE"/>
        </w:rPr>
      </w:pPr>
    </w:p>
    <w:tbl>
      <w:tblPr>
        <w:tblW w:w="9612" w:type="dxa"/>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00" w:firstRow="0" w:lastRow="0" w:firstColumn="0" w:lastColumn="0" w:noHBand="0" w:noVBand="1"/>
      </w:tblPr>
      <w:tblGrid>
        <w:gridCol w:w="3502"/>
        <w:gridCol w:w="590"/>
        <w:gridCol w:w="5520"/>
      </w:tblGrid>
      <w:tr w:rsidR="0055564E" w:rsidRPr="009E0BDA" w14:paraId="7E2D0C90" w14:textId="77777777" w:rsidTr="11E36371">
        <w:trPr>
          <w:trHeight w:val="843"/>
        </w:trPr>
        <w:tc>
          <w:tcPr>
            <w:tcW w:w="9612" w:type="dxa"/>
            <w:gridSpan w:val="3"/>
            <w:tcBorders>
              <w:top w:val="single" w:sz="4" w:space="0" w:color="525252"/>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5ECD1F0D" w14:textId="77777777" w:rsidR="0055564E" w:rsidRPr="009E0BDA" w:rsidRDefault="00737EA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eastAsia="Helvetica Neue"/>
                <w:b/>
                <w:noProof/>
                <w:color w:val="000000"/>
                <w:sz w:val="22"/>
                <w:szCs w:val="22"/>
                <w:lang w:val="et-EE"/>
              </w:rPr>
            </w:pPr>
            <w:r w:rsidRPr="009E0BDA">
              <w:rPr>
                <w:b/>
                <w:noProof/>
                <w:color w:val="000000"/>
                <w:sz w:val="22"/>
                <w:szCs w:val="22"/>
                <w:lang w:val="et-EE"/>
              </w:rPr>
              <w:t>1. Uuringu nimetus (ingliskeelsete taotluse puhul tuleb uuringu nimetus ära tuua ka eesti keeles)</w:t>
            </w:r>
          </w:p>
        </w:tc>
      </w:tr>
      <w:tr w:rsidR="0055564E" w:rsidRPr="009E0BDA" w14:paraId="5D228975" w14:textId="77777777" w:rsidTr="11E36371">
        <w:trPr>
          <w:trHeight w:val="1311"/>
        </w:trPr>
        <w:tc>
          <w:tcPr>
            <w:tcW w:w="9612"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6FFF6167" w14:textId="77777777" w:rsidR="00BD0865" w:rsidRPr="009E0BDA" w:rsidRDefault="00BD0865" w:rsidP="00BD0865">
            <w:pPr>
              <w:rPr>
                <w:b/>
                <w:noProof/>
                <w:color w:val="000000" w:themeColor="text1"/>
                <w:lang w:val="et-EE"/>
              </w:rPr>
            </w:pPr>
            <w:r w:rsidRPr="009E0BDA">
              <w:rPr>
                <w:b/>
                <w:noProof/>
                <w:color w:val="000000" w:themeColor="text1"/>
                <w:lang w:val="et-EE"/>
              </w:rPr>
              <w:t>Teledermatoloogia praktikas - diagnostilise ja käsitluse täpsuse hindamine teledermatoloogia rakendamisel Eesti tervisesüsteemis</w:t>
            </w:r>
          </w:p>
          <w:p w14:paraId="2147DE29" w14:textId="279B1ED3" w:rsidR="0055564E" w:rsidRPr="009E0BDA" w:rsidRDefault="00BD13A0">
            <w:pPr>
              <w:rPr>
                <w:rFonts w:ascii="Calibri" w:hAnsi="Calibri" w:cs="Calibri"/>
                <w:b/>
                <w:bCs/>
                <w:sz w:val="22"/>
                <w:szCs w:val="22"/>
                <w:lang w:val="et-EE"/>
              </w:rPr>
            </w:pPr>
            <w:proofErr w:type="spellStart"/>
            <w:r w:rsidRPr="009E0BDA">
              <w:rPr>
                <w:rFonts w:ascii="Calibri" w:hAnsi="Calibri" w:cs="Calibri"/>
                <w:bCs/>
                <w:sz w:val="22"/>
                <w:szCs w:val="22"/>
                <w:lang w:val="et-EE"/>
              </w:rPr>
              <w:t>Teledermatology</w:t>
            </w:r>
            <w:proofErr w:type="spellEnd"/>
            <w:r w:rsidRPr="009E0BDA">
              <w:rPr>
                <w:rFonts w:ascii="Calibri" w:hAnsi="Calibri" w:cs="Calibri"/>
                <w:bCs/>
                <w:sz w:val="22"/>
                <w:szCs w:val="22"/>
                <w:lang w:val="et-EE"/>
              </w:rPr>
              <w:t xml:space="preserve"> in </w:t>
            </w:r>
            <w:proofErr w:type="spellStart"/>
            <w:r w:rsidRPr="009E0BDA">
              <w:rPr>
                <w:rFonts w:ascii="Calibri" w:hAnsi="Calibri" w:cs="Calibri"/>
                <w:bCs/>
                <w:sz w:val="22"/>
                <w:szCs w:val="22"/>
                <w:lang w:val="et-EE"/>
              </w:rPr>
              <w:t>practice</w:t>
            </w:r>
            <w:proofErr w:type="spellEnd"/>
            <w:r w:rsidRPr="009E0BDA">
              <w:rPr>
                <w:rFonts w:ascii="Calibri" w:hAnsi="Calibri" w:cs="Calibri"/>
                <w:bCs/>
                <w:sz w:val="22"/>
                <w:szCs w:val="22"/>
                <w:lang w:val="et-EE"/>
              </w:rPr>
              <w:t xml:space="preserve"> - </w:t>
            </w:r>
            <w:proofErr w:type="spellStart"/>
            <w:r w:rsidRPr="009E0BDA">
              <w:rPr>
                <w:rFonts w:ascii="Calibri" w:hAnsi="Calibri" w:cs="Calibri"/>
                <w:bCs/>
                <w:sz w:val="22"/>
                <w:szCs w:val="22"/>
                <w:lang w:val="et-EE"/>
              </w:rPr>
              <w:t>evaluating</w:t>
            </w:r>
            <w:proofErr w:type="spellEnd"/>
            <w:r w:rsidRPr="009E0BDA">
              <w:rPr>
                <w:rFonts w:ascii="Calibri" w:hAnsi="Calibri" w:cs="Calibri"/>
                <w:bCs/>
                <w:sz w:val="22"/>
                <w:szCs w:val="22"/>
                <w:lang w:val="et-EE"/>
              </w:rPr>
              <w:t xml:space="preserve"> </w:t>
            </w:r>
            <w:proofErr w:type="spellStart"/>
            <w:r w:rsidRPr="009E0BDA">
              <w:rPr>
                <w:rFonts w:ascii="Calibri" w:hAnsi="Calibri" w:cs="Calibri"/>
                <w:bCs/>
                <w:sz w:val="22"/>
                <w:szCs w:val="22"/>
                <w:lang w:val="et-EE"/>
              </w:rPr>
              <w:t>the</w:t>
            </w:r>
            <w:proofErr w:type="spellEnd"/>
            <w:r w:rsidRPr="009E0BDA">
              <w:rPr>
                <w:rFonts w:ascii="Calibri" w:hAnsi="Calibri" w:cs="Calibri"/>
                <w:bCs/>
                <w:sz w:val="22"/>
                <w:szCs w:val="22"/>
                <w:lang w:val="et-EE"/>
              </w:rPr>
              <w:t xml:space="preserve"> </w:t>
            </w:r>
            <w:proofErr w:type="spellStart"/>
            <w:r w:rsidRPr="009E0BDA">
              <w:rPr>
                <w:rFonts w:ascii="Calibri" w:hAnsi="Calibri" w:cs="Calibri"/>
                <w:bCs/>
                <w:sz w:val="22"/>
                <w:szCs w:val="22"/>
                <w:lang w:val="et-EE"/>
              </w:rPr>
              <w:t>diagnostic</w:t>
            </w:r>
            <w:proofErr w:type="spellEnd"/>
            <w:r w:rsidRPr="009E0BDA">
              <w:rPr>
                <w:rFonts w:ascii="Calibri" w:hAnsi="Calibri" w:cs="Calibri"/>
                <w:bCs/>
                <w:sz w:val="22"/>
                <w:szCs w:val="22"/>
                <w:lang w:val="et-EE"/>
              </w:rPr>
              <w:t xml:space="preserve"> and </w:t>
            </w:r>
            <w:proofErr w:type="spellStart"/>
            <w:r w:rsidRPr="009E0BDA">
              <w:rPr>
                <w:rFonts w:ascii="Calibri" w:hAnsi="Calibri" w:cs="Calibri"/>
                <w:bCs/>
                <w:sz w:val="22"/>
                <w:szCs w:val="22"/>
                <w:lang w:val="et-EE"/>
              </w:rPr>
              <w:t>management</w:t>
            </w:r>
            <w:proofErr w:type="spellEnd"/>
            <w:r w:rsidRPr="009E0BDA">
              <w:rPr>
                <w:rFonts w:ascii="Calibri" w:hAnsi="Calibri" w:cs="Calibri"/>
                <w:bCs/>
                <w:sz w:val="22"/>
                <w:szCs w:val="22"/>
                <w:lang w:val="et-EE"/>
              </w:rPr>
              <w:t xml:space="preserve"> </w:t>
            </w:r>
            <w:proofErr w:type="spellStart"/>
            <w:r w:rsidRPr="009E0BDA">
              <w:rPr>
                <w:rFonts w:ascii="Calibri" w:hAnsi="Calibri" w:cs="Calibri"/>
                <w:bCs/>
                <w:sz w:val="22"/>
                <w:szCs w:val="22"/>
                <w:lang w:val="et-EE"/>
              </w:rPr>
              <w:t>accuracy</w:t>
            </w:r>
            <w:proofErr w:type="spellEnd"/>
            <w:r w:rsidRPr="009E0BDA">
              <w:rPr>
                <w:rFonts w:ascii="Calibri" w:hAnsi="Calibri" w:cs="Calibri"/>
                <w:bCs/>
                <w:sz w:val="22"/>
                <w:szCs w:val="22"/>
                <w:lang w:val="et-EE"/>
              </w:rPr>
              <w:t xml:space="preserve"> of </w:t>
            </w:r>
            <w:proofErr w:type="spellStart"/>
            <w:r w:rsidRPr="009E0BDA">
              <w:rPr>
                <w:rFonts w:ascii="Calibri" w:hAnsi="Calibri" w:cs="Calibri"/>
                <w:bCs/>
                <w:sz w:val="22"/>
                <w:szCs w:val="22"/>
                <w:lang w:val="et-EE"/>
              </w:rPr>
              <w:t>teledermatology</w:t>
            </w:r>
            <w:proofErr w:type="spellEnd"/>
            <w:r w:rsidRPr="009E0BDA">
              <w:rPr>
                <w:rFonts w:ascii="Calibri" w:hAnsi="Calibri" w:cs="Calibri"/>
                <w:bCs/>
                <w:sz w:val="22"/>
                <w:szCs w:val="22"/>
                <w:lang w:val="et-EE"/>
              </w:rPr>
              <w:t xml:space="preserve"> </w:t>
            </w:r>
            <w:proofErr w:type="spellStart"/>
            <w:r w:rsidRPr="009E0BDA">
              <w:rPr>
                <w:rFonts w:ascii="Calibri" w:hAnsi="Calibri" w:cs="Calibri"/>
                <w:bCs/>
                <w:sz w:val="22"/>
                <w:szCs w:val="22"/>
                <w:lang w:val="et-EE"/>
              </w:rPr>
              <w:t>applied</w:t>
            </w:r>
            <w:proofErr w:type="spellEnd"/>
            <w:r w:rsidRPr="009E0BDA">
              <w:rPr>
                <w:rFonts w:ascii="Calibri" w:hAnsi="Calibri" w:cs="Calibri"/>
                <w:bCs/>
                <w:sz w:val="22"/>
                <w:szCs w:val="22"/>
                <w:lang w:val="et-EE"/>
              </w:rPr>
              <w:t xml:space="preserve"> in Estonian </w:t>
            </w:r>
            <w:proofErr w:type="spellStart"/>
            <w:r w:rsidRPr="009E0BDA">
              <w:rPr>
                <w:rFonts w:ascii="Calibri" w:hAnsi="Calibri" w:cs="Calibri"/>
                <w:bCs/>
                <w:sz w:val="22"/>
                <w:szCs w:val="22"/>
                <w:lang w:val="et-EE"/>
              </w:rPr>
              <w:t>health</w:t>
            </w:r>
            <w:proofErr w:type="spellEnd"/>
            <w:r w:rsidRPr="009E0BDA">
              <w:rPr>
                <w:rFonts w:ascii="Calibri" w:hAnsi="Calibri" w:cs="Calibri"/>
                <w:bCs/>
                <w:sz w:val="22"/>
                <w:szCs w:val="22"/>
                <w:lang w:val="et-EE"/>
              </w:rPr>
              <w:t xml:space="preserve"> </w:t>
            </w:r>
            <w:proofErr w:type="spellStart"/>
            <w:r w:rsidRPr="009E0BDA">
              <w:rPr>
                <w:rFonts w:ascii="Calibri" w:hAnsi="Calibri" w:cs="Calibri"/>
                <w:bCs/>
                <w:sz w:val="22"/>
                <w:szCs w:val="22"/>
                <w:lang w:val="et-EE"/>
              </w:rPr>
              <w:t>system</w:t>
            </w:r>
            <w:proofErr w:type="spellEnd"/>
          </w:p>
        </w:tc>
      </w:tr>
      <w:tr w:rsidR="0055564E" w:rsidRPr="009E0BDA" w14:paraId="51CC2048" w14:textId="77777777" w:rsidTr="11E36371">
        <w:trPr>
          <w:trHeight w:val="483"/>
        </w:trPr>
        <w:tc>
          <w:tcPr>
            <w:tcW w:w="9612"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1100410C" w14:textId="584B0258" w:rsidR="0055564E" w:rsidRPr="009E0BDA" w:rsidRDefault="00737EAE" w:rsidP="007320D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eastAsia="Helvetica Neue"/>
                <w:b/>
                <w:bCs/>
                <w:noProof/>
                <w:color w:val="000000" w:themeColor="text1"/>
                <w:sz w:val="22"/>
                <w:szCs w:val="22"/>
                <w:lang w:val="et-EE"/>
              </w:rPr>
            </w:pPr>
            <w:r w:rsidRPr="009E0BDA">
              <w:rPr>
                <w:b/>
                <w:bCs/>
                <w:noProof/>
                <w:color w:val="000000"/>
                <w:sz w:val="22"/>
                <w:szCs w:val="22"/>
                <w:lang w:val="et-EE"/>
              </w:rPr>
              <w:t xml:space="preserve">2. Uuringu põhieesmärk kuni 450 tähemärki </w:t>
            </w:r>
            <w:r w:rsidR="1BE078CC" w:rsidRPr="009E0BDA">
              <w:rPr>
                <w:b/>
                <w:bCs/>
                <w:noProof/>
                <w:color w:val="000000"/>
                <w:sz w:val="22"/>
                <w:szCs w:val="22"/>
                <w:lang w:val="et-EE"/>
              </w:rPr>
              <w:t xml:space="preserve">(0,25 </w:t>
            </w:r>
            <w:r w:rsidR="5F40AB5D" w:rsidRPr="009E0BDA">
              <w:rPr>
                <w:b/>
                <w:bCs/>
                <w:noProof/>
                <w:color w:val="000000"/>
                <w:sz w:val="22"/>
                <w:szCs w:val="22"/>
                <w:lang w:val="et-EE"/>
              </w:rPr>
              <w:t xml:space="preserve">lk) </w:t>
            </w:r>
            <w:r w:rsidRPr="009E0BDA">
              <w:rPr>
                <w:b/>
                <w:bCs/>
                <w:noProof/>
                <w:color w:val="000000"/>
                <w:sz w:val="22"/>
                <w:szCs w:val="22"/>
                <w:lang w:val="et-EE"/>
              </w:rPr>
              <w:t>(ingliskeelsete taotluse puhul tuleb uuringu põhieesmärk ära tuua ka eesti keeles)</w:t>
            </w:r>
            <w:r w:rsidR="6A5D83BF" w:rsidRPr="009E0BDA">
              <w:rPr>
                <w:b/>
                <w:bCs/>
                <w:noProof/>
                <w:color w:val="000000"/>
                <w:sz w:val="22"/>
                <w:szCs w:val="22"/>
                <w:lang w:val="et-EE"/>
              </w:rPr>
              <w:t xml:space="preserve"> </w:t>
            </w:r>
          </w:p>
        </w:tc>
      </w:tr>
      <w:tr w:rsidR="0055564E" w:rsidRPr="009E0BDA" w14:paraId="42B235DE" w14:textId="77777777" w:rsidTr="11E36371">
        <w:trPr>
          <w:trHeight w:val="1219"/>
        </w:trPr>
        <w:tc>
          <w:tcPr>
            <w:tcW w:w="9612"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1EFF4978" w14:textId="430572DA" w:rsidR="0055564E" w:rsidRPr="009E0BDA" w:rsidRDefault="00BD13A0" w:rsidP="001B467A">
            <w:pPr>
              <w:jc w:val="both"/>
              <w:rPr>
                <w:noProof/>
                <w:lang w:val="et-EE"/>
              </w:rPr>
            </w:pPr>
            <w:r w:rsidRPr="009E0BDA">
              <w:rPr>
                <w:rFonts w:ascii="Calibri" w:hAnsi="Calibri" w:cs="Calibri"/>
                <w:bCs/>
                <w:sz w:val="22"/>
                <w:szCs w:val="22"/>
                <w:lang w:val="et-EE"/>
              </w:rPr>
              <w:t xml:space="preserve">Uuringu eesmärk on </w:t>
            </w:r>
            <w:proofErr w:type="spellStart"/>
            <w:r w:rsidRPr="009E0BDA">
              <w:rPr>
                <w:rFonts w:ascii="Calibri" w:hAnsi="Calibri" w:cs="Calibri"/>
                <w:bCs/>
                <w:sz w:val="22"/>
                <w:szCs w:val="22"/>
                <w:lang w:val="et-EE"/>
              </w:rPr>
              <w:t>teledermatoskoopia</w:t>
            </w:r>
            <w:proofErr w:type="spellEnd"/>
            <w:r w:rsidRPr="009E0BDA">
              <w:rPr>
                <w:rFonts w:ascii="Calibri" w:hAnsi="Calibri" w:cs="Calibri"/>
                <w:bCs/>
                <w:sz w:val="22"/>
                <w:szCs w:val="22"/>
                <w:lang w:val="et-EE"/>
              </w:rPr>
              <w:t xml:space="preserve"> teenuse käsitluse täpsuse hindamine </w:t>
            </w:r>
            <w:proofErr w:type="spellStart"/>
            <w:r w:rsidRPr="009E0BDA">
              <w:rPr>
                <w:rFonts w:ascii="Calibri" w:hAnsi="Calibri" w:cs="Calibri"/>
                <w:bCs/>
                <w:sz w:val="22"/>
                <w:szCs w:val="22"/>
                <w:lang w:val="et-EE"/>
              </w:rPr>
              <w:t>maliigse</w:t>
            </w:r>
            <w:proofErr w:type="spellEnd"/>
            <w:r w:rsidRPr="009E0BDA">
              <w:rPr>
                <w:rFonts w:ascii="Calibri" w:hAnsi="Calibri" w:cs="Calibri"/>
                <w:bCs/>
                <w:sz w:val="22"/>
                <w:szCs w:val="22"/>
                <w:lang w:val="et-EE"/>
              </w:rPr>
              <w:t xml:space="preserve"> </w:t>
            </w:r>
            <w:proofErr w:type="spellStart"/>
            <w:r w:rsidRPr="009E0BDA">
              <w:rPr>
                <w:rFonts w:ascii="Calibri" w:hAnsi="Calibri" w:cs="Calibri"/>
                <w:bCs/>
                <w:sz w:val="22"/>
                <w:szCs w:val="22"/>
                <w:lang w:val="et-EE"/>
              </w:rPr>
              <w:t>melanoomi</w:t>
            </w:r>
            <w:proofErr w:type="spellEnd"/>
            <w:r w:rsidRPr="009E0BDA">
              <w:rPr>
                <w:rFonts w:ascii="Calibri" w:hAnsi="Calibri" w:cs="Calibri"/>
                <w:bCs/>
                <w:sz w:val="22"/>
                <w:szCs w:val="22"/>
                <w:lang w:val="et-EE"/>
              </w:rPr>
              <w:t xml:space="preserve"> diagnoosimiseks</w:t>
            </w:r>
            <w:r w:rsidR="00F33DCC" w:rsidRPr="009E0BDA">
              <w:rPr>
                <w:rFonts w:ascii="Calibri" w:hAnsi="Calibri" w:cs="Calibri"/>
                <w:bCs/>
                <w:sz w:val="22"/>
                <w:szCs w:val="22"/>
                <w:lang w:val="et-EE"/>
              </w:rPr>
              <w:t>.</w:t>
            </w:r>
            <w:r w:rsidR="00F33DCC" w:rsidRPr="009E0BDA">
              <w:rPr>
                <w:rFonts w:ascii="Calibri" w:hAnsi="Calibri" w:cs="Calibri"/>
                <w:b/>
                <w:bCs/>
                <w:sz w:val="22"/>
                <w:szCs w:val="22"/>
                <w:lang w:val="et-EE"/>
              </w:rPr>
              <w:t xml:space="preserve"> </w:t>
            </w:r>
            <w:r w:rsidRPr="009E0BDA">
              <w:rPr>
                <w:rFonts w:ascii="Calibri" w:hAnsi="Calibri" w:cs="Calibri"/>
                <w:bCs/>
                <w:sz w:val="22"/>
                <w:szCs w:val="22"/>
                <w:lang w:val="et-EE"/>
              </w:rPr>
              <w:t xml:space="preserve">Kavandilt on tegu retrospektiivse uuringuga olemasolevate andmebaaside põhjal. Uuringus ei ole ette nähtud uuritavate ravisse ega eluolusse sekkumist. Uuritavatele käesolev uuring lisaebamugavusi ega lisakohustusi ei tekita, nendega ühendust ei võeta. Uuringu tulemused esitatakse </w:t>
            </w:r>
            <w:proofErr w:type="spellStart"/>
            <w:r w:rsidRPr="009E0BDA">
              <w:rPr>
                <w:rFonts w:ascii="Calibri" w:hAnsi="Calibri" w:cs="Calibri"/>
                <w:bCs/>
                <w:sz w:val="22"/>
                <w:szCs w:val="22"/>
                <w:lang w:val="et-EE"/>
              </w:rPr>
              <w:t>anonümiseeritult</w:t>
            </w:r>
            <w:proofErr w:type="spellEnd"/>
            <w:r w:rsidRPr="009E0BDA">
              <w:rPr>
                <w:rFonts w:ascii="Calibri" w:hAnsi="Calibri" w:cs="Calibri"/>
                <w:bCs/>
                <w:sz w:val="22"/>
                <w:szCs w:val="22"/>
                <w:lang w:val="et-EE"/>
              </w:rPr>
              <w:t xml:space="preserve"> ja üldistatult.</w:t>
            </w:r>
          </w:p>
        </w:tc>
      </w:tr>
      <w:tr w:rsidR="0055564E" w:rsidRPr="009E0BDA" w14:paraId="4E38A662" w14:textId="77777777" w:rsidTr="11E36371">
        <w:trPr>
          <w:trHeight w:val="264"/>
        </w:trPr>
        <w:tc>
          <w:tcPr>
            <w:tcW w:w="9612"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49C9651B" w14:textId="5C87477B" w:rsidR="0055564E" w:rsidRPr="009E0BDA" w:rsidRDefault="00737EAE" w:rsidP="007320DD">
            <w:pPr>
              <w:pBdr>
                <w:top w:val="nil"/>
                <w:left w:val="nil"/>
                <w:bottom w:val="nil"/>
                <w:right w:val="nil"/>
                <w:between w:val="nil"/>
              </w:pBdr>
              <w:spacing w:before="0" w:after="0"/>
              <w:rPr>
                <w:rFonts w:eastAsia="Helvetica Neue"/>
                <w:b/>
                <w:bCs/>
                <w:noProof/>
                <w:color w:val="000000" w:themeColor="text1"/>
                <w:sz w:val="22"/>
                <w:szCs w:val="22"/>
                <w:lang w:val="et-EE"/>
              </w:rPr>
            </w:pPr>
            <w:r w:rsidRPr="009E0BDA">
              <w:rPr>
                <w:rFonts w:eastAsia="Helvetica Neue"/>
                <w:b/>
                <w:bCs/>
                <w:noProof/>
                <w:color w:val="000000"/>
                <w:sz w:val="22"/>
                <w:szCs w:val="22"/>
                <w:lang w:val="et-EE"/>
              </w:rPr>
              <w:t>3. Vastutava</w:t>
            </w:r>
            <w:r w:rsidR="021125B4" w:rsidRPr="009E0BDA">
              <w:rPr>
                <w:rFonts w:eastAsia="Helvetica Neue"/>
                <w:b/>
                <w:bCs/>
                <w:noProof/>
                <w:color w:val="000000"/>
                <w:sz w:val="22"/>
                <w:szCs w:val="22"/>
                <w:lang w:val="et-EE"/>
              </w:rPr>
              <w:t>(</w:t>
            </w:r>
            <w:r w:rsidR="007320DD" w:rsidRPr="009E0BDA">
              <w:rPr>
                <w:rFonts w:eastAsia="Helvetica Neue"/>
                <w:b/>
                <w:bCs/>
                <w:noProof/>
                <w:color w:val="000000"/>
                <w:sz w:val="22"/>
                <w:szCs w:val="22"/>
                <w:lang w:val="et-EE"/>
              </w:rPr>
              <w:t>d</w:t>
            </w:r>
            <w:r w:rsidR="021125B4" w:rsidRPr="009E0BDA">
              <w:rPr>
                <w:rFonts w:eastAsia="Helvetica Neue"/>
                <w:b/>
                <w:bCs/>
                <w:noProof/>
                <w:color w:val="000000"/>
                <w:sz w:val="22"/>
                <w:szCs w:val="22"/>
                <w:lang w:val="et-EE"/>
              </w:rPr>
              <w:t>)</w:t>
            </w:r>
            <w:r w:rsidRPr="009E0BDA">
              <w:rPr>
                <w:rFonts w:eastAsia="Helvetica Neue"/>
                <w:b/>
                <w:bCs/>
                <w:noProof/>
                <w:color w:val="000000"/>
                <w:sz w:val="22"/>
                <w:szCs w:val="22"/>
                <w:lang w:val="et-EE"/>
              </w:rPr>
              <w:t xml:space="preserve"> uurija</w:t>
            </w:r>
            <w:r w:rsidR="021125B4" w:rsidRPr="009E0BDA">
              <w:rPr>
                <w:rFonts w:eastAsia="Helvetica Neue"/>
                <w:b/>
                <w:bCs/>
                <w:noProof/>
                <w:color w:val="000000"/>
                <w:sz w:val="22"/>
                <w:szCs w:val="22"/>
                <w:lang w:val="et-EE"/>
              </w:rPr>
              <w:t>(d)</w:t>
            </w:r>
            <w:r w:rsidR="7E84B3F1" w:rsidRPr="009E0BDA">
              <w:rPr>
                <w:rFonts w:eastAsia="Helvetica Neue"/>
                <w:b/>
                <w:bCs/>
                <w:noProof/>
                <w:color w:val="000000"/>
                <w:sz w:val="22"/>
                <w:szCs w:val="22"/>
                <w:lang w:val="et-EE"/>
              </w:rPr>
              <w:t xml:space="preserve"> </w:t>
            </w:r>
            <w:r w:rsidRPr="009E0BDA">
              <w:rPr>
                <w:rFonts w:eastAsia="Helvetica Neue"/>
                <w:b/>
                <w:bCs/>
                <w:noProof/>
                <w:color w:val="000000"/>
                <w:sz w:val="22"/>
                <w:szCs w:val="22"/>
                <w:lang w:val="et-EE"/>
              </w:rPr>
              <w:t xml:space="preserve">ning </w:t>
            </w:r>
            <w:r w:rsidR="00B010B1" w:rsidRPr="009E0BDA">
              <w:rPr>
                <w:rFonts w:eastAsia="Helvetica Neue"/>
                <w:b/>
                <w:bCs/>
                <w:noProof/>
                <w:color w:val="000000"/>
                <w:sz w:val="22"/>
                <w:szCs w:val="22"/>
                <w:lang w:val="et-EE"/>
              </w:rPr>
              <w:t xml:space="preserve">tema (nende) </w:t>
            </w:r>
            <w:r w:rsidRPr="009E0BDA">
              <w:rPr>
                <w:rFonts w:eastAsia="Helvetica Neue"/>
                <w:b/>
                <w:bCs/>
                <w:noProof/>
                <w:color w:val="000000"/>
                <w:sz w:val="22"/>
                <w:szCs w:val="22"/>
                <w:lang w:val="et-EE"/>
              </w:rPr>
              <w:t>kontaktandmed</w:t>
            </w:r>
          </w:p>
        </w:tc>
      </w:tr>
      <w:tr w:rsidR="0055564E" w:rsidRPr="009E0BDA" w14:paraId="1D0E5747" w14:textId="77777777" w:rsidTr="11E36371">
        <w:trPr>
          <w:trHeight w:val="2263"/>
        </w:trPr>
        <w:tc>
          <w:tcPr>
            <w:tcW w:w="9612"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6E53D4D1" w14:textId="38B32BD6" w:rsidR="0055564E" w:rsidRPr="009E0BDA" w:rsidRDefault="00737EAE">
            <w:pPr>
              <w:rPr>
                <w:noProof/>
                <w:lang w:val="et-EE"/>
              </w:rPr>
            </w:pPr>
            <w:r w:rsidRPr="009E0BDA">
              <w:rPr>
                <w:noProof/>
                <w:lang w:val="et-EE"/>
              </w:rPr>
              <w:t>Eesnimi:</w:t>
            </w:r>
            <w:r w:rsidR="00F53226" w:rsidRPr="009E0BDA">
              <w:rPr>
                <w:noProof/>
                <w:lang w:val="et-EE"/>
              </w:rPr>
              <w:t xml:space="preserve"> Christian</w:t>
            </w:r>
          </w:p>
          <w:p w14:paraId="21184040" w14:textId="2D034830" w:rsidR="0055564E" w:rsidRPr="009E0BDA" w:rsidRDefault="00737EAE">
            <w:pPr>
              <w:rPr>
                <w:noProof/>
                <w:lang w:val="et-EE"/>
              </w:rPr>
            </w:pPr>
            <w:r w:rsidRPr="009E0BDA">
              <w:rPr>
                <w:noProof/>
                <w:lang w:val="et-EE"/>
              </w:rPr>
              <w:t>Perekonnanimi:</w:t>
            </w:r>
            <w:r w:rsidR="00F53226" w:rsidRPr="009E0BDA">
              <w:rPr>
                <w:noProof/>
                <w:lang w:val="et-EE"/>
              </w:rPr>
              <w:t xml:space="preserve"> Koop</w:t>
            </w:r>
          </w:p>
          <w:p w14:paraId="3A65A780" w14:textId="7DC9CE8D" w:rsidR="0055564E" w:rsidRPr="009E0BDA" w:rsidRDefault="00737EAE">
            <w:pPr>
              <w:rPr>
                <w:noProof/>
                <w:lang w:val="et-EE"/>
              </w:rPr>
            </w:pPr>
            <w:r w:rsidRPr="009E0BDA">
              <w:rPr>
                <w:noProof/>
                <w:lang w:val="et-EE"/>
              </w:rPr>
              <w:t>Ametikoht:</w:t>
            </w:r>
            <w:r w:rsidR="00F53226" w:rsidRPr="009E0BDA">
              <w:rPr>
                <w:noProof/>
                <w:lang w:val="et-EE"/>
              </w:rPr>
              <w:t xml:space="preserve"> </w:t>
            </w:r>
            <w:proofErr w:type="spellStart"/>
            <w:r w:rsidR="00373911" w:rsidRPr="009E0BDA">
              <w:rPr>
                <w:rFonts w:ascii="Calibri" w:hAnsi="Calibri" w:cs="Calibri"/>
                <w:bCs/>
                <w:sz w:val="22"/>
                <w:szCs w:val="22"/>
                <w:lang w:val="et-EE"/>
              </w:rPr>
              <w:t>järeldoktorant</w:t>
            </w:r>
            <w:proofErr w:type="spellEnd"/>
            <w:r w:rsidR="00373911" w:rsidRPr="009E0BDA">
              <w:rPr>
                <w:rFonts w:ascii="Calibri" w:hAnsi="Calibri" w:cs="Calibri"/>
                <w:bCs/>
                <w:sz w:val="22"/>
                <w:szCs w:val="22"/>
                <w:lang w:val="et-EE"/>
              </w:rPr>
              <w:t>, teadustöötaja</w:t>
            </w:r>
          </w:p>
          <w:p w14:paraId="68D7A194" w14:textId="0166B0C6" w:rsidR="0055564E" w:rsidRPr="009E0BDA" w:rsidRDefault="00737EAE">
            <w:pPr>
              <w:rPr>
                <w:noProof/>
                <w:lang w:val="et-EE"/>
              </w:rPr>
            </w:pPr>
            <w:r w:rsidRPr="009E0BDA">
              <w:rPr>
                <w:noProof/>
                <w:lang w:val="et-EE"/>
              </w:rPr>
              <w:t>Organisatsioon:</w:t>
            </w:r>
            <w:r w:rsidR="00F53226" w:rsidRPr="009E0BDA">
              <w:rPr>
                <w:noProof/>
                <w:lang w:val="et-EE"/>
              </w:rPr>
              <w:t xml:space="preserve"> Dermtest OÜ</w:t>
            </w:r>
          </w:p>
          <w:p w14:paraId="335EA0EE" w14:textId="181289FA" w:rsidR="0055564E" w:rsidRPr="009E0BDA" w:rsidRDefault="00737EAE">
            <w:pPr>
              <w:rPr>
                <w:noProof/>
                <w:lang w:val="et-EE"/>
              </w:rPr>
            </w:pPr>
            <w:r w:rsidRPr="009E0BDA">
              <w:rPr>
                <w:noProof/>
                <w:lang w:val="et-EE"/>
              </w:rPr>
              <w:t>Telefon:</w:t>
            </w:r>
            <w:r w:rsidR="00F53226" w:rsidRPr="009E0BDA">
              <w:rPr>
                <w:noProof/>
                <w:lang w:val="et-EE"/>
              </w:rPr>
              <w:t xml:space="preserve"> </w:t>
            </w:r>
            <w:r w:rsidR="00F53226" w:rsidRPr="009E0BDA">
              <w:rPr>
                <w:rFonts w:ascii="Calibri" w:hAnsi="Calibri" w:cs="Calibri"/>
                <w:bCs/>
                <w:sz w:val="22"/>
                <w:szCs w:val="22"/>
                <w:lang w:val="et-EE"/>
              </w:rPr>
              <w:t xml:space="preserve">+372 </w:t>
            </w:r>
            <w:r w:rsidR="00A96D82" w:rsidRPr="009E0BDA">
              <w:rPr>
                <w:rFonts w:ascii="Calibri" w:hAnsi="Calibri" w:cs="Calibri"/>
                <w:bCs/>
                <w:sz w:val="22"/>
                <w:szCs w:val="22"/>
                <w:lang w:val="et-EE"/>
              </w:rPr>
              <w:t>55612672</w:t>
            </w:r>
          </w:p>
          <w:p w14:paraId="50508F18" w14:textId="54EB2DD3" w:rsidR="0055564E" w:rsidRPr="009E0BDA" w:rsidRDefault="00737EAE">
            <w:pPr>
              <w:rPr>
                <w:noProof/>
                <w:lang w:val="et-EE"/>
              </w:rPr>
            </w:pPr>
            <w:r w:rsidRPr="009E0BDA">
              <w:rPr>
                <w:noProof/>
                <w:lang w:val="et-EE"/>
              </w:rPr>
              <w:t>e-post:</w:t>
            </w:r>
            <w:r w:rsidR="00F53226" w:rsidRPr="009E0BDA">
              <w:rPr>
                <w:noProof/>
                <w:lang w:val="et-EE"/>
              </w:rPr>
              <w:t xml:space="preserve"> </w:t>
            </w:r>
            <w:r w:rsidR="00F53226" w:rsidRPr="009E0BDA">
              <w:rPr>
                <w:rFonts w:ascii="Calibri" w:hAnsi="Calibri" w:cs="Calibri"/>
                <w:bCs/>
                <w:sz w:val="22"/>
                <w:szCs w:val="22"/>
                <w:lang w:val="et-EE"/>
              </w:rPr>
              <w:t xml:space="preserve"> koop.christian@gmail.com</w:t>
            </w:r>
          </w:p>
          <w:p w14:paraId="3D8E743F" w14:textId="2C609779" w:rsidR="0055564E" w:rsidRPr="009E0BDA" w:rsidRDefault="00737EAE">
            <w:pPr>
              <w:rPr>
                <w:noProof/>
                <w:lang w:val="et-EE"/>
              </w:rPr>
            </w:pPr>
            <w:r w:rsidRPr="009E0BDA">
              <w:rPr>
                <w:noProof/>
                <w:lang w:val="et-EE"/>
              </w:rPr>
              <w:t>Skype:</w:t>
            </w:r>
            <w:r w:rsidR="00F33DCC" w:rsidRPr="009E0BDA">
              <w:t xml:space="preserve"> </w:t>
            </w:r>
            <w:r w:rsidR="00F33DCC" w:rsidRPr="009E0BDA">
              <w:rPr>
                <w:noProof/>
                <w:lang w:val="et-EE"/>
              </w:rPr>
              <w:t>kpunktchristian</w:t>
            </w:r>
          </w:p>
        </w:tc>
      </w:tr>
      <w:tr w:rsidR="0055564E" w:rsidRPr="009E0BDA" w14:paraId="38975723" w14:textId="77777777" w:rsidTr="11E36371">
        <w:trPr>
          <w:trHeight w:val="243"/>
        </w:trPr>
        <w:tc>
          <w:tcPr>
            <w:tcW w:w="9612"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4A36EFB9" w14:textId="77777777" w:rsidR="0055564E" w:rsidRPr="009E0BDA" w:rsidRDefault="00737EA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eastAsia="Helvetica Neue"/>
                <w:b/>
                <w:noProof/>
                <w:color w:val="000000"/>
                <w:sz w:val="22"/>
                <w:szCs w:val="22"/>
                <w:lang w:val="et-EE"/>
              </w:rPr>
            </w:pPr>
            <w:r w:rsidRPr="009E0BDA">
              <w:rPr>
                <w:b/>
                <w:noProof/>
                <w:color w:val="000000"/>
                <w:sz w:val="22"/>
                <w:szCs w:val="22"/>
                <w:lang w:val="et-EE"/>
              </w:rPr>
              <w:t>4. Uuringu läbiviijad (lisada juurde vajalik arv ridu)</w:t>
            </w:r>
          </w:p>
        </w:tc>
      </w:tr>
      <w:tr w:rsidR="0055564E" w:rsidRPr="009E0BDA" w14:paraId="6F96A621" w14:textId="77777777" w:rsidTr="11E36371">
        <w:trPr>
          <w:trHeight w:val="2943"/>
        </w:trPr>
        <w:tc>
          <w:tcPr>
            <w:tcW w:w="9612"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20F6A5C5" w14:textId="39296984" w:rsidR="0055564E" w:rsidRPr="009E0BDA" w:rsidRDefault="00737EAE" w:rsidP="00B010B1">
            <w:pPr>
              <w:pStyle w:val="ListParagraph"/>
              <w:numPr>
                <w:ilvl w:val="0"/>
                <w:numId w:val="3"/>
              </w:numPr>
              <w:rPr>
                <w:noProof/>
                <w:lang w:val="et-EE"/>
              </w:rPr>
            </w:pPr>
            <w:r w:rsidRPr="009E0BDA">
              <w:rPr>
                <w:noProof/>
                <w:lang w:val="et-EE"/>
              </w:rPr>
              <w:t>Eesnimi:</w:t>
            </w:r>
            <w:r w:rsidR="00F53226" w:rsidRPr="009E0BDA">
              <w:rPr>
                <w:noProof/>
                <w:lang w:val="et-EE"/>
              </w:rPr>
              <w:t xml:space="preserve"> Külli</w:t>
            </w:r>
          </w:p>
          <w:p w14:paraId="6235DD8C" w14:textId="77777777" w:rsidR="00F462A8" w:rsidRPr="009E0BDA" w:rsidRDefault="00F462A8">
            <w:pPr>
              <w:rPr>
                <w:noProof/>
                <w:lang w:val="et-EE"/>
              </w:rPr>
            </w:pPr>
          </w:p>
          <w:p w14:paraId="3142380E" w14:textId="0AD9D7BB" w:rsidR="0055564E" w:rsidRPr="009E0BDA" w:rsidRDefault="00737EAE">
            <w:pPr>
              <w:rPr>
                <w:noProof/>
                <w:lang w:val="et-EE"/>
              </w:rPr>
            </w:pPr>
            <w:r w:rsidRPr="009E0BDA">
              <w:rPr>
                <w:noProof/>
                <w:lang w:val="et-EE"/>
              </w:rPr>
              <w:t>Perekonnanimi:</w:t>
            </w:r>
            <w:r w:rsidR="00F53226" w:rsidRPr="009E0BDA">
              <w:rPr>
                <w:noProof/>
                <w:lang w:val="et-EE"/>
              </w:rPr>
              <w:t xml:space="preserve"> Kingo</w:t>
            </w:r>
          </w:p>
          <w:p w14:paraId="546D417C" w14:textId="69A5AEBB" w:rsidR="0055564E" w:rsidRPr="009E0BDA" w:rsidRDefault="00737EAE">
            <w:pPr>
              <w:rPr>
                <w:noProof/>
                <w:lang w:val="et-EE"/>
              </w:rPr>
            </w:pPr>
            <w:r w:rsidRPr="009E0BDA">
              <w:rPr>
                <w:noProof/>
                <w:lang w:val="et-EE"/>
              </w:rPr>
              <w:t>Ametikoht:</w:t>
            </w:r>
            <w:r w:rsidR="00F53226" w:rsidRPr="009E0BDA">
              <w:rPr>
                <w:noProof/>
                <w:lang w:val="et-EE"/>
              </w:rPr>
              <w:t xml:space="preserve"> </w:t>
            </w:r>
            <w:proofErr w:type="spellStart"/>
            <w:r w:rsidR="00F53226" w:rsidRPr="009E0BDA">
              <w:rPr>
                <w:rFonts w:ascii="Calibri" w:hAnsi="Calibri" w:cs="Calibri"/>
                <w:bCs/>
                <w:sz w:val="22"/>
                <w:szCs w:val="22"/>
                <w:lang w:val="et-EE"/>
              </w:rPr>
              <w:t>dermatoveneroloogia</w:t>
            </w:r>
            <w:proofErr w:type="spellEnd"/>
            <w:r w:rsidR="00F53226" w:rsidRPr="009E0BDA">
              <w:rPr>
                <w:rFonts w:ascii="Calibri" w:hAnsi="Calibri" w:cs="Calibri"/>
                <w:bCs/>
                <w:sz w:val="22"/>
                <w:szCs w:val="22"/>
                <w:lang w:val="et-EE"/>
              </w:rPr>
              <w:t xml:space="preserve"> professor, teadusprodekaan</w:t>
            </w:r>
          </w:p>
          <w:p w14:paraId="7E760810" w14:textId="7946DA3C" w:rsidR="0055564E" w:rsidRPr="009E0BDA" w:rsidRDefault="00737EAE">
            <w:pPr>
              <w:rPr>
                <w:noProof/>
                <w:lang w:val="et-EE"/>
              </w:rPr>
            </w:pPr>
            <w:r w:rsidRPr="009E0BDA">
              <w:rPr>
                <w:noProof/>
                <w:lang w:val="et-EE"/>
              </w:rPr>
              <w:t>Organisatsioon:</w:t>
            </w:r>
            <w:r w:rsidRPr="009E0BDA">
              <w:rPr>
                <w:noProof/>
                <w:lang w:val="et-EE"/>
              </w:rPr>
              <w:tab/>
            </w:r>
            <w:r w:rsidR="00F53226" w:rsidRPr="009E0BDA">
              <w:rPr>
                <w:rFonts w:ascii="Calibri" w:hAnsi="Calibri" w:cs="Calibri"/>
                <w:bCs/>
                <w:sz w:val="22"/>
                <w:szCs w:val="22"/>
                <w:lang w:val="et-EE"/>
              </w:rPr>
              <w:t>TÜ, Kliinilise meditsiini instituut, Nahahaiguste kliinik</w:t>
            </w:r>
          </w:p>
          <w:p w14:paraId="09082547" w14:textId="33D7B017" w:rsidR="3ACC741B" w:rsidRPr="009E0BDA" w:rsidRDefault="3ACC741B">
            <w:pPr>
              <w:rPr>
                <w:noProof/>
                <w:lang w:val="et-EE"/>
              </w:rPr>
            </w:pPr>
          </w:p>
          <w:p w14:paraId="11203BBC" w14:textId="3DD9E75F" w:rsidR="0055564E" w:rsidRPr="009E0BDA" w:rsidRDefault="00737EAE" w:rsidP="007320DD">
            <w:pPr>
              <w:pStyle w:val="ListParagraph"/>
              <w:numPr>
                <w:ilvl w:val="0"/>
                <w:numId w:val="3"/>
              </w:numPr>
              <w:rPr>
                <w:noProof/>
                <w:lang w:val="et-EE"/>
              </w:rPr>
            </w:pPr>
            <w:r w:rsidRPr="009E0BDA">
              <w:rPr>
                <w:noProof/>
                <w:lang w:val="et-EE"/>
              </w:rPr>
              <w:t>Eesnimi:</w:t>
            </w:r>
            <w:r w:rsidR="001B467A" w:rsidRPr="009E0BDA">
              <w:rPr>
                <w:noProof/>
                <w:lang w:val="et-EE"/>
              </w:rPr>
              <w:t xml:space="preserve"> </w:t>
            </w:r>
            <w:r w:rsidR="000C45F1" w:rsidRPr="009E0BDA">
              <w:rPr>
                <w:noProof/>
                <w:lang w:val="et-EE"/>
              </w:rPr>
              <w:t>Priit</w:t>
            </w:r>
          </w:p>
          <w:p w14:paraId="6EB758E2" w14:textId="77777777" w:rsidR="00F462A8" w:rsidRPr="009E0BDA" w:rsidRDefault="00F462A8">
            <w:pPr>
              <w:rPr>
                <w:noProof/>
                <w:lang w:val="et-EE"/>
              </w:rPr>
            </w:pPr>
          </w:p>
          <w:p w14:paraId="1CA060C2" w14:textId="645D69F9" w:rsidR="0055564E" w:rsidRPr="009E0BDA" w:rsidRDefault="00737EAE">
            <w:pPr>
              <w:rPr>
                <w:noProof/>
                <w:lang w:val="et-EE"/>
              </w:rPr>
            </w:pPr>
            <w:r w:rsidRPr="009E0BDA">
              <w:rPr>
                <w:noProof/>
                <w:lang w:val="et-EE"/>
              </w:rPr>
              <w:t>Perekonnanimi:</w:t>
            </w:r>
            <w:r w:rsidR="000C45F1" w:rsidRPr="009E0BDA">
              <w:rPr>
                <w:noProof/>
                <w:lang w:val="et-EE"/>
              </w:rPr>
              <w:t>Kruus</w:t>
            </w:r>
          </w:p>
          <w:p w14:paraId="4FACB490" w14:textId="590088FE" w:rsidR="0055564E" w:rsidRPr="009E0BDA" w:rsidRDefault="00737EAE">
            <w:pPr>
              <w:rPr>
                <w:noProof/>
                <w:lang w:val="et-EE"/>
              </w:rPr>
            </w:pPr>
            <w:r w:rsidRPr="009E0BDA">
              <w:rPr>
                <w:noProof/>
                <w:lang w:val="et-EE"/>
              </w:rPr>
              <w:t>Ametikoht:</w:t>
            </w:r>
            <w:r w:rsidR="00BD13A0" w:rsidRPr="009E0BDA">
              <w:rPr>
                <w:noProof/>
                <w:lang w:val="et-EE"/>
              </w:rPr>
              <w:t xml:space="preserve"> tegevjuht</w:t>
            </w:r>
          </w:p>
          <w:p w14:paraId="2F97DA18" w14:textId="13302487" w:rsidR="0055564E" w:rsidRPr="009E0BDA" w:rsidRDefault="00737EAE">
            <w:pPr>
              <w:rPr>
                <w:noProof/>
                <w:lang w:val="et-EE"/>
              </w:rPr>
            </w:pPr>
            <w:r w:rsidRPr="009E0BDA">
              <w:rPr>
                <w:noProof/>
                <w:lang w:val="et-EE"/>
              </w:rPr>
              <w:t>Organisatsioon:</w:t>
            </w:r>
            <w:r w:rsidRPr="009E0BDA">
              <w:rPr>
                <w:noProof/>
                <w:lang w:val="et-EE"/>
              </w:rPr>
              <w:tab/>
            </w:r>
            <w:r w:rsidR="000C45F1" w:rsidRPr="009E0BDA">
              <w:rPr>
                <w:noProof/>
                <w:lang w:val="et-EE"/>
              </w:rPr>
              <w:t>Dermtest OÜ</w:t>
            </w:r>
          </w:p>
        </w:tc>
      </w:tr>
      <w:tr w:rsidR="0055564E" w:rsidRPr="009E0BDA" w14:paraId="71FEE5F6" w14:textId="77777777" w:rsidTr="11E36371">
        <w:trPr>
          <w:trHeight w:val="2943"/>
        </w:trPr>
        <w:tc>
          <w:tcPr>
            <w:tcW w:w="9612"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017030E9" w14:textId="09307638" w:rsidR="0055564E" w:rsidRPr="009E0BDA" w:rsidRDefault="00737EAE" w:rsidP="007320DD">
            <w:pPr>
              <w:pStyle w:val="ListParagraph"/>
              <w:numPr>
                <w:ilvl w:val="0"/>
                <w:numId w:val="3"/>
              </w:numPr>
              <w:rPr>
                <w:noProof/>
                <w:lang w:val="et-EE"/>
              </w:rPr>
            </w:pPr>
            <w:r w:rsidRPr="009E0BDA">
              <w:rPr>
                <w:noProof/>
                <w:lang w:val="et-EE"/>
              </w:rPr>
              <w:lastRenderedPageBreak/>
              <w:t>Eesnimi</w:t>
            </w:r>
            <w:r w:rsidR="001B467A" w:rsidRPr="009E0BDA">
              <w:rPr>
                <w:noProof/>
                <w:lang w:val="et-EE"/>
              </w:rPr>
              <w:t>:</w:t>
            </w:r>
            <w:r w:rsidR="000C45F1" w:rsidRPr="009E0BDA">
              <w:rPr>
                <w:noProof/>
                <w:lang w:val="et-EE"/>
              </w:rPr>
              <w:t xml:space="preserve"> Katrin</w:t>
            </w:r>
          </w:p>
          <w:p w14:paraId="783D57C7" w14:textId="77777777" w:rsidR="00F462A8" w:rsidRPr="009E0BDA" w:rsidRDefault="00F462A8">
            <w:pPr>
              <w:rPr>
                <w:noProof/>
                <w:lang w:val="et-EE"/>
              </w:rPr>
            </w:pPr>
          </w:p>
          <w:p w14:paraId="481103EE" w14:textId="641AEE85" w:rsidR="0055564E" w:rsidRPr="009E0BDA" w:rsidRDefault="00737EAE">
            <w:pPr>
              <w:rPr>
                <w:noProof/>
                <w:lang w:val="et-EE"/>
              </w:rPr>
            </w:pPr>
            <w:r w:rsidRPr="009E0BDA">
              <w:rPr>
                <w:noProof/>
                <w:lang w:val="et-EE"/>
              </w:rPr>
              <w:t>Perekonnanimi:</w:t>
            </w:r>
            <w:r w:rsidR="000C45F1" w:rsidRPr="009E0BDA">
              <w:rPr>
                <w:noProof/>
                <w:lang w:val="et-EE"/>
              </w:rPr>
              <w:t xml:space="preserve"> Kaarna</w:t>
            </w:r>
          </w:p>
          <w:p w14:paraId="4FD09E86" w14:textId="4BE39F14" w:rsidR="0055564E" w:rsidRPr="009E0BDA" w:rsidRDefault="00737EAE">
            <w:pPr>
              <w:rPr>
                <w:noProof/>
                <w:lang w:val="et-EE"/>
              </w:rPr>
            </w:pPr>
            <w:r w:rsidRPr="009E0BDA">
              <w:rPr>
                <w:noProof/>
                <w:lang w:val="et-EE"/>
              </w:rPr>
              <w:t>Ametikoht:</w:t>
            </w:r>
            <w:r w:rsidR="00BD13A0" w:rsidRPr="009E0BDA">
              <w:rPr>
                <w:noProof/>
                <w:lang w:val="et-EE"/>
              </w:rPr>
              <w:t xml:space="preserve"> </w:t>
            </w:r>
            <w:r w:rsidR="00BD13A0" w:rsidRPr="009E0BDA">
              <w:rPr>
                <w:rFonts w:ascii="Calibri" w:hAnsi="Calibri" w:cs="Calibri"/>
                <w:bCs/>
                <w:sz w:val="22"/>
                <w:szCs w:val="22"/>
                <w:lang w:val="et-EE"/>
              </w:rPr>
              <w:t>neuroloog, tegevjuht, kliiniliste teadusuuringute koordinaator</w:t>
            </w:r>
          </w:p>
          <w:p w14:paraId="2E2C3BCD" w14:textId="25C288CE" w:rsidR="0055564E" w:rsidRPr="009E0BDA" w:rsidRDefault="00737EAE">
            <w:pPr>
              <w:rPr>
                <w:noProof/>
                <w:lang w:val="et-EE"/>
              </w:rPr>
            </w:pPr>
            <w:r w:rsidRPr="009E0BDA">
              <w:rPr>
                <w:noProof/>
                <w:lang w:val="et-EE"/>
              </w:rPr>
              <w:t>Organisatsioon:</w:t>
            </w:r>
            <w:r w:rsidRPr="009E0BDA">
              <w:rPr>
                <w:noProof/>
                <w:lang w:val="et-EE"/>
              </w:rPr>
              <w:tab/>
            </w:r>
            <w:r w:rsidR="00BD13A0" w:rsidRPr="009E0BDA">
              <w:rPr>
                <w:rFonts w:ascii="Calibri" w:hAnsi="Calibri" w:cs="Calibri"/>
                <w:bCs/>
                <w:sz w:val="22"/>
                <w:szCs w:val="22"/>
                <w:lang w:val="et-EE"/>
              </w:rPr>
              <w:t>SA Tartu Ülikooli Kliinikum, Puusepa 1A, 50406, Tartu</w:t>
            </w:r>
          </w:p>
        </w:tc>
      </w:tr>
      <w:tr w:rsidR="0055564E" w:rsidRPr="009E0BDA" w14:paraId="6B4FAAAB" w14:textId="77777777" w:rsidTr="11E36371">
        <w:trPr>
          <w:trHeight w:val="600"/>
        </w:trPr>
        <w:tc>
          <w:tcPr>
            <w:tcW w:w="9612" w:type="dxa"/>
            <w:gridSpan w:val="3"/>
            <w:tcBorders>
              <w:top w:val="single" w:sz="4" w:space="0" w:color="000000" w:themeColor="text1"/>
              <w:left w:val="single" w:sz="4" w:space="0" w:color="525252"/>
              <w:bottom w:val="single" w:sz="4" w:space="0" w:color="525252"/>
              <w:right w:val="single" w:sz="4" w:space="0" w:color="525252"/>
            </w:tcBorders>
            <w:shd w:val="clear" w:color="auto" w:fill="FDE9D9" w:themeFill="accent6" w:themeFillTint="33"/>
            <w:tcMar>
              <w:top w:w="80" w:type="dxa"/>
              <w:left w:w="80" w:type="dxa"/>
              <w:bottom w:w="80" w:type="dxa"/>
              <w:right w:w="80" w:type="dxa"/>
            </w:tcMar>
          </w:tcPr>
          <w:p w14:paraId="5AC8FAF0" w14:textId="77777777" w:rsidR="0055564E" w:rsidRPr="009E0BDA" w:rsidRDefault="00737EAE">
            <w:pPr>
              <w:pBdr>
                <w:top w:val="nil"/>
                <w:left w:val="nil"/>
                <w:bottom w:val="nil"/>
                <w:right w:val="nil"/>
                <w:between w:val="nil"/>
              </w:pBdr>
              <w:spacing w:before="0" w:after="0"/>
              <w:rPr>
                <w:rFonts w:eastAsia="Helvetica Neue"/>
                <w:b/>
                <w:noProof/>
                <w:color w:val="000000"/>
                <w:sz w:val="22"/>
                <w:szCs w:val="22"/>
                <w:lang w:val="et-EE"/>
              </w:rPr>
            </w:pPr>
            <w:r w:rsidRPr="009E0BDA">
              <w:rPr>
                <w:rFonts w:eastAsia="Helvetica Neue"/>
                <w:b/>
                <w:noProof/>
                <w:color w:val="000000"/>
                <w:sz w:val="22"/>
                <w:szCs w:val="22"/>
                <w:lang w:val="et-EE"/>
              </w:rPr>
              <w:t>5. Uuringu finantseerimine</w:t>
            </w:r>
          </w:p>
        </w:tc>
      </w:tr>
      <w:tr w:rsidR="0055564E" w:rsidRPr="009E0BDA" w14:paraId="2945D76C" w14:textId="77777777" w:rsidTr="11E36371">
        <w:trPr>
          <w:trHeight w:val="332"/>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6A534805" w14:textId="21A10D90" w:rsidR="0055564E" w:rsidRPr="009E0BDA" w:rsidRDefault="00737EAE" w:rsidP="007320DD">
            <w:pPr>
              <w:pBdr>
                <w:top w:val="nil"/>
                <w:left w:val="nil"/>
                <w:bottom w:val="nil"/>
                <w:right w:val="nil"/>
                <w:between w:val="nil"/>
              </w:pBdr>
              <w:spacing w:before="0" w:after="0"/>
              <w:rPr>
                <w:b/>
                <w:bCs/>
                <w:noProof/>
                <w:color w:val="323232"/>
                <w:lang w:val="et-EE"/>
              </w:rPr>
            </w:pPr>
            <w:r w:rsidRPr="009E0BDA">
              <w:rPr>
                <w:b/>
                <w:bCs/>
                <w:noProof/>
                <w:color w:val="323232"/>
                <w:lang w:val="et-EE"/>
              </w:rPr>
              <w:t>Finantseerimise allika</w:t>
            </w:r>
            <w:r w:rsidR="2C4CF5B3" w:rsidRPr="009E0BDA">
              <w:rPr>
                <w:b/>
                <w:bCs/>
                <w:noProof/>
                <w:color w:val="323232"/>
                <w:lang w:val="et-EE"/>
              </w:rPr>
              <w:t>d</w:t>
            </w:r>
          </w:p>
        </w:tc>
        <w:tc>
          <w:tcPr>
            <w:tcW w:w="6110"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17FEE938" w14:textId="5F82447C" w:rsidR="0055564E" w:rsidRPr="009E0BDA" w:rsidRDefault="00286AA0">
            <w:pPr>
              <w:rPr>
                <w:noProof/>
                <w:lang w:val="et-EE"/>
              </w:rPr>
            </w:pPr>
            <w:proofErr w:type="spellStart"/>
            <w:r w:rsidRPr="009E0BDA">
              <w:rPr>
                <w:rFonts w:ascii="Calibri" w:hAnsi="Calibri" w:cs="Calibri"/>
                <w:bCs/>
                <w:sz w:val="22"/>
                <w:szCs w:val="22"/>
                <w:lang w:val="et-EE"/>
              </w:rPr>
              <w:t>Mobilitas</w:t>
            </w:r>
            <w:proofErr w:type="spellEnd"/>
            <w:r w:rsidRPr="009E0BDA">
              <w:rPr>
                <w:rFonts w:ascii="Calibri" w:hAnsi="Calibri" w:cs="Calibri"/>
                <w:bCs/>
                <w:sz w:val="22"/>
                <w:szCs w:val="22"/>
                <w:lang w:val="et-EE"/>
              </w:rPr>
              <w:t xml:space="preserve"> Pluss </w:t>
            </w:r>
            <w:proofErr w:type="spellStart"/>
            <w:r w:rsidRPr="009E0BDA">
              <w:rPr>
                <w:rFonts w:ascii="Calibri" w:hAnsi="Calibri" w:cs="Calibri"/>
                <w:bCs/>
                <w:sz w:val="22"/>
                <w:szCs w:val="22"/>
                <w:lang w:val="et-EE"/>
              </w:rPr>
              <w:t>järeldoktoritoetus</w:t>
            </w:r>
            <w:proofErr w:type="spellEnd"/>
            <w:r w:rsidR="001B467A" w:rsidRPr="009E0BDA">
              <w:rPr>
                <w:rFonts w:ascii="Calibri" w:hAnsi="Calibri" w:cs="Calibri"/>
                <w:bCs/>
                <w:sz w:val="22"/>
                <w:szCs w:val="22"/>
                <w:lang w:val="et-EE"/>
              </w:rPr>
              <w:t xml:space="preserve"> - </w:t>
            </w:r>
            <w:r w:rsidRPr="009E0BDA">
              <w:rPr>
                <w:rFonts w:ascii="Calibri" w:hAnsi="Calibri" w:cs="Calibri"/>
                <w:bCs/>
                <w:sz w:val="22"/>
                <w:szCs w:val="22"/>
                <w:lang w:val="et-EE"/>
              </w:rPr>
              <w:t>projekt MOBJD573</w:t>
            </w:r>
          </w:p>
        </w:tc>
      </w:tr>
      <w:tr w:rsidR="0055564E" w:rsidRPr="009E0BDA" w14:paraId="2BF733AF" w14:textId="77777777" w:rsidTr="11E36371">
        <w:trPr>
          <w:trHeight w:val="332"/>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7766080C" w14:textId="1C00A2BA" w:rsidR="0055564E" w:rsidRPr="009E0BDA" w:rsidRDefault="00E46520">
            <w:pPr>
              <w:pBdr>
                <w:top w:val="nil"/>
                <w:left w:val="nil"/>
                <w:bottom w:val="nil"/>
                <w:right w:val="nil"/>
                <w:between w:val="nil"/>
              </w:pBdr>
              <w:spacing w:before="0" w:after="0"/>
              <w:rPr>
                <w:b/>
                <w:noProof/>
                <w:color w:val="323232"/>
                <w:lang w:val="et-EE"/>
              </w:rPr>
            </w:pPr>
            <w:r w:rsidRPr="009E0BDA">
              <w:rPr>
                <w:b/>
                <w:noProof/>
                <w:color w:val="323232"/>
                <w:lang w:val="et-EE"/>
              </w:rPr>
              <w:t>Uuringu ü</w:t>
            </w:r>
            <w:r w:rsidR="00737EAE" w:rsidRPr="009E0BDA">
              <w:rPr>
                <w:b/>
                <w:noProof/>
                <w:color w:val="323232"/>
                <w:lang w:val="et-EE"/>
              </w:rPr>
              <w:t>ldmaksumus (summa)</w:t>
            </w:r>
          </w:p>
        </w:tc>
        <w:tc>
          <w:tcPr>
            <w:tcW w:w="6110"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204FAEF2" w14:textId="3F4F1477" w:rsidR="0055564E" w:rsidRPr="009E0BDA" w:rsidRDefault="00135A3A">
            <w:pPr>
              <w:rPr>
                <w:noProof/>
                <w:lang w:val="et-EE"/>
              </w:rPr>
            </w:pPr>
            <w:r w:rsidRPr="009E0BDA">
              <w:rPr>
                <w:rFonts w:ascii="Calibri" w:hAnsi="Calibri" w:cs="Calibri"/>
                <w:bCs/>
                <w:sz w:val="22"/>
                <w:szCs w:val="22"/>
                <w:lang w:val="et-EE"/>
              </w:rPr>
              <w:t>85 499,92 EUR</w:t>
            </w:r>
          </w:p>
        </w:tc>
      </w:tr>
      <w:tr w:rsidR="0055564E" w:rsidRPr="009E0BDA" w14:paraId="7BED8F95" w14:textId="77777777" w:rsidTr="11E36371">
        <w:trPr>
          <w:trHeight w:val="719"/>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45869C23" w14:textId="45440143" w:rsidR="0055564E" w:rsidRPr="009E0BDA" w:rsidRDefault="00737EAE">
            <w:pPr>
              <w:pBdr>
                <w:top w:val="nil"/>
                <w:left w:val="nil"/>
                <w:bottom w:val="nil"/>
                <w:right w:val="nil"/>
                <w:between w:val="nil"/>
              </w:pBdr>
              <w:spacing w:before="0" w:after="0"/>
              <w:rPr>
                <w:b/>
                <w:noProof/>
                <w:color w:val="323232"/>
                <w:lang w:val="et-EE"/>
              </w:rPr>
            </w:pPr>
            <w:r w:rsidRPr="009E0BDA">
              <w:rPr>
                <w:b/>
                <w:noProof/>
                <w:color w:val="323232"/>
                <w:lang w:val="et-EE"/>
              </w:rPr>
              <w:t>Uuritavale kompensatsiooni maksmine (jah, ei, põhjendus ja summa)</w:t>
            </w:r>
          </w:p>
        </w:tc>
        <w:tc>
          <w:tcPr>
            <w:tcW w:w="6110"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12210E59" w14:textId="77777777" w:rsidR="00135A3A" w:rsidRPr="009E0BDA" w:rsidRDefault="00135A3A" w:rsidP="00135A3A">
            <w:pPr>
              <w:jc w:val="both"/>
              <w:rPr>
                <w:rFonts w:ascii="Calibri" w:hAnsi="Calibri" w:cs="Calibri"/>
                <w:b/>
                <w:bCs/>
                <w:sz w:val="22"/>
                <w:szCs w:val="22"/>
                <w:lang w:val="et-EE"/>
              </w:rPr>
            </w:pPr>
            <w:proofErr w:type="spellStart"/>
            <w:r w:rsidRPr="009E0BDA">
              <w:rPr>
                <w:rFonts w:ascii="Calibri" w:hAnsi="Calibri" w:cs="Calibri"/>
                <w:bCs/>
                <w:sz w:val="22"/>
                <w:szCs w:val="22"/>
                <w:lang w:val="et-EE"/>
              </w:rPr>
              <w:t>Mobilitas</w:t>
            </w:r>
            <w:proofErr w:type="spellEnd"/>
            <w:r w:rsidRPr="009E0BDA">
              <w:rPr>
                <w:rFonts w:ascii="Calibri" w:hAnsi="Calibri" w:cs="Calibri"/>
                <w:bCs/>
                <w:sz w:val="22"/>
                <w:szCs w:val="22"/>
                <w:lang w:val="et-EE"/>
              </w:rPr>
              <w:t xml:space="preserve"> pluss grandi abil (95% toetusmäär) töötasu Dr Christian </w:t>
            </w:r>
            <w:proofErr w:type="spellStart"/>
            <w:r w:rsidRPr="009E0BDA">
              <w:rPr>
                <w:rFonts w:ascii="Calibri" w:hAnsi="Calibri" w:cs="Calibri"/>
                <w:bCs/>
                <w:sz w:val="22"/>
                <w:szCs w:val="22"/>
                <w:lang w:val="et-EE"/>
              </w:rPr>
              <w:t>Koopile</w:t>
            </w:r>
            <w:proofErr w:type="spellEnd"/>
            <w:r w:rsidRPr="009E0BDA">
              <w:rPr>
                <w:rFonts w:ascii="Calibri" w:hAnsi="Calibri" w:cs="Calibri"/>
                <w:bCs/>
                <w:sz w:val="22"/>
                <w:szCs w:val="22"/>
                <w:lang w:val="et-EE"/>
              </w:rPr>
              <w:t>.</w:t>
            </w:r>
          </w:p>
          <w:p w14:paraId="5820C334" w14:textId="6A39BE2A" w:rsidR="0055564E" w:rsidRPr="009E0BDA" w:rsidRDefault="00135A3A">
            <w:pPr>
              <w:rPr>
                <w:noProof/>
                <w:lang w:val="et-EE"/>
              </w:rPr>
            </w:pPr>
            <w:r w:rsidRPr="009E0BDA">
              <w:rPr>
                <w:rFonts w:ascii="Calibri" w:hAnsi="Calibri" w:cs="Calibri"/>
                <w:bCs/>
                <w:sz w:val="22"/>
                <w:szCs w:val="22"/>
                <w:lang w:val="et-EE"/>
              </w:rPr>
              <w:t>69 499,94 EUR</w:t>
            </w:r>
          </w:p>
        </w:tc>
      </w:tr>
      <w:tr w:rsidR="0055564E" w:rsidRPr="009E0BDA" w14:paraId="739DA3DA" w14:textId="77777777" w:rsidTr="11E36371">
        <w:trPr>
          <w:trHeight w:val="482"/>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63AA4455" w14:textId="686618ED" w:rsidR="0055564E" w:rsidRPr="009E0BDA" w:rsidRDefault="00737EAE">
            <w:pPr>
              <w:pBdr>
                <w:top w:val="nil"/>
                <w:left w:val="nil"/>
                <w:bottom w:val="nil"/>
                <w:right w:val="nil"/>
                <w:between w:val="nil"/>
              </w:pBdr>
              <w:spacing w:before="0" w:after="0"/>
              <w:rPr>
                <w:b/>
                <w:noProof/>
                <w:color w:val="323232"/>
                <w:lang w:val="et-EE"/>
              </w:rPr>
            </w:pPr>
            <w:r w:rsidRPr="009E0BDA">
              <w:rPr>
                <w:b/>
                <w:noProof/>
                <w:color w:val="323232"/>
                <w:lang w:val="et-EE"/>
              </w:rPr>
              <w:t xml:space="preserve">Uuritavate kindlustus (jah, ei, kindlustaja ja </w:t>
            </w:r>
            <w:r w:rsidR="00AE3875" w:rsidRPr="009E0BDA">
              <w:rPr>
                <w:b/>
                <w:noProof/>
                <w:color w:val="323232"/>
                <w:lang w:val="et-EE"/>
              </w:rPr>
              <w:t>võimalusel kindlustaja</w:t>
            </w:r>
            <w:r w:rsidRPr="009E0BDA">
              <w:rPr>
                <w:b/>
                <w:noProof/>
                <w:color w:val="323232"/>
                <w:lang w:val="et-EE"/>
              </w:rPr>
              <w:t xml:space="preserve"> poliis)</w:t>
            </w:r>
          </w:p>
        </w:tc>
        <w:tc>
          <w:tcPr>
            <w:tcW w:w="6110"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160C5ECD" w14:textId="29425F9F" w:rsidR="0055564E" w:rsidRPr="009E0BDA" w:rsidRDefault="00E66205">
            <w:pPr>
              <w:rPr>
                <w:noProof/>
                <w:lang w:val="et-EE"/>
              </w:rPr>
            </w:pPr>
            <w:r w:rsidRPr="009E0BDA">
              <w:rPr>
                <w:noProof/>
                <w:lang w:val="et-EE"/>
              </w:rPr>
              <w:t>Ei</w:t>
            </w:r>
          </w:p>
        </w:tc>
      </w:tr>
      <w:tr w:rsidR="0055564E" w:rsidRPr="009E0BDA" w14:paraId="0856679D" w14:textId="77777777" w:rsidTr="11E36371">
        <w:trPr>
          <w:trHeight w:val="264"/>
        </w:trPr>
        <w:tc>
          <w:tcPr>
            <w:tcW w:w="9612" w:type="dxa"/>
            <w:gridSpan w:val="3"/>
            <w:tcBorders>
              <w:top w:val="single" w:sz="4" w:space="0" w:color="525252"/>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01A3EA0B" w14:textId="77777777" w:rsidR="0055564E" w:rsidRPr="009E0BDA" w:rsidRDefault="00737EAE">
            <w:pPr>
              <w:pBdr>
                <w:top w:val="nil"/>
                <w:left w:val="nil"/>
                <w:bottom w:val="nil"/>
                <w:right w:val="nil"/>
                <w:between w:val="nil"/>
              </w:pBdr>
              <w:spacing w:before="0" w:after="0"/>
              <w:rPr>
                <w:rFonts w:eastAsia="Helvetica Neue"/>
                <w:b/>
                <w:noProof/>
                <w:color w:val="000000"/>
                <w:sz w:val="22"/>
                <w:szCs w:val="22"/>
                <w:lang w:val="et-EE"/>
              </w:rPr>
            </w:pPr>
            <w:r w:rsidRPr="009E0BDA">
              <w:rPr>
                <w:rFonts w:eastAsia="Helvetica Neue"/>
                <w:b/>
                <w:noProof/>
                <w:color w:val="000000"/>
                <w:sz w:val="22"/>
                <w:szCs w:val="22"/>
                <w:lang w:val="et-EE"/>
              </w:rPr>
              <w:t>6. Uuringu läbiviimise aeg (algus ja lõpp kuu ja aasta täpsusega)</w:t>
            </w:r>
          </w:p>
        </w:tc>
      </w:tr>
      <w:tr w:rsidR="0055564E" w:rsidRPr="009E0BDA" w14:paraId="0800C1AC" w14:textId="77777777" w:rsidTr="11E36371">
        <w:trPr>
          <w:trHeight w:val="940"/>
        </w:trPr>
        <w:tc>
          <w:tcPr>
            <w:tcW w:w="9612"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1CF446E6" w14:textId="3E23C385" w:rsidR="00F33DCC" w:rsidRPr="009E0BDA" w:rsidRDefault="00F33DCC" w:rsidP="001B6643">
            <w:pPr>
              <w:rPr>
                <w:rFonts w:ascii="Calibri" w:hAnsi="Calibri" w:cs="Calibri"/>
                <w:bCs/>
                <w:sz w:val="22"/>
                <w:szCs w:val="22"/>
                <w:lang w:val="et-EE"/>
              </w:rPr>
            </w:pPr>
            <w:r w:rsidRPr="009E0BDA">
              <w:rPr>
                <w:rFonts w:ascii="Calibri" w:hAnsi="Calibri" w:cs="Calibri"/>
                <w:bCs/>
                <w:sz w:val="22"/>
                <w:szCs w:val="22"/>
                <w:lang w:val="et-EE"/>
              </w:rPr>
              <w:t xml:space="preserve">Uurimistegevused algavad kooskõlastuse saamise järgselt ja lõpevad hiljemalt </w:t>
            </w:r>
            <w:r w:rsidR="001F7B3D" w:rsidRPr="009E0BDA">
              <w:rPr>
                <w:rFonts w:ascii="Calibri" w:hAnsi="Calibri" w:cs="Calibri"/>
                <w:bCs/>
                <w:sz w:val="22"/>
                <w:szCs w:val="22"/>
                <w:lang w:val="et-EE"/>
              </w:rPr>
              <w:t>31</w:t>
            </w:r>
            <w:r w:rsidRPr="009E0BDA">
              <w:rPr>
                <w:rFonts w:ascii="Calibri" w:hAnsi="Calibri" w:cs="Calibri"/>
                <w:bCs/>
                <w:sz w:val="22"/>
                <w:szCs w:val="22"/>
                <w:lang w:val="et-EE"/>
              </w:rPr>
              <w:t xml:space="preserve">. </w:t>
            </w:r>
            <w:r w:rsidR="000C10CB" w:rsidRPr="009E0BDA">
              <w:rPr>
                <w:rFonts w:ascii="Calibri" w:hAnsi="Calibri" w:cs="Calibri"/>
                <w:bCs/>
                <w:sz w:val="22"/>
                <w:szCs w:val="22"/>
                <w:lang w:val="et-EE"/>
              </w:rPr>
              <w:t>detsember</w:t>
            </w:r>
            <w:r w:rsidRPr="009E0BDA">
              <w:rPr>
                <w:rFonts w:ascii="Calibri" w:hAnsi="Calibri" w:cs="Calibri"/>
                <w:bCs/>
                <w:sz w:val="22"/>
                <w:szCs w:val="22"/>
                <w:lang w:val="et-EE"/>
              </w:rPr>
              <w:t xml:space="preserve"> 202</w:t>
            </w:r>
            <w:r w:rsidR="000C10CB" w:rsidRPr="009E0BDA">
              <w:rPr>
                <w:rFonts w:ascii="Calibri" w:hAnsi="Calibri" w:cs="Calibri"/>
                <w:bCs/>
                <w:sz w:val="22"/>
                <w:szCs w:val="22"/>
                <w:lang w:val="et-EE"/>
              </w:rPr>
              <w:t>4</w:t>
            </w:r>
            <w:r w:rsidRPr="009E0BDA">
              <w:rPr>
                <w:rFonts w:ascii="Calibri" w:hAnsi="Calibri" w:cs="Calibri"/>
                <w:bCs/>
                <w:sz w:val="22"/>
                <w:szCs w:val="22"/>
                <w:lang w:val="et-EE"/>
              </w:rPr>
              <w:t>.</w:t>
            </w:r>
          </w:p>
          <w:p w14:paraId="75D1ADAD" w14:textId="54654111" w:rsidR="0055564E" w:rsidRPr="009E0BDA" w:rsidRDefault="00F33DCC">
            <w:pPr>
              <w:rPr>
                <w:rFonts w:ascii="Calibri" w:hAnsi="Calibri" w:cs="Calibri"/>
                <w:bCs/>
                <w:sz w:val="22"/>
                <w:szCs w:val="22"/>
                <w:lang w:val="et-EE"/>
              </w:rPr>
            </w:pPr>
            <w:r w:rsidRPr="009E0BDA">
              <w:rPr>
                <w:rFonts w:ascii="Calibri" w:hAnsi="Calibri" w:cs="Calibri"/>
                <w:bCs/>
                <w:sz w:val="22"/>
                <w:szCs w:val="22"/>
                <w:lang w:val="et-EE"/>
              </w:rPr>
              <w:t>Uurimistegevused, mis puudutavad TAIEK otsuse põhjal väljastatud registripõhiseid kindlustusandmeid algasid 31.08.2020.</w:t>
            </w:r>
          </w:p>
        </w:tc>
      </w:tr>
      <w:tr w:rsidR="0055564E" w:rsidRPr="009E0BDA" w14:paraId="0247C34A" w14:textId="77777777" w:rsidTr="11E36371">
        <w:trPr>
          <w:trHeight w:val="264"/>
        </w:trPr>
        <w:tc>
          <w:tcPr>
            <w:tcW w:w="9612"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20128A13" w14:textId="72DCEF83" w:rsidR="0055564E" w:rsidRPr="009E0BDA" w:rsidRDefault="00737EAE" w:rsidP="008131D9">
            <w:pPr>
              <w:pBdr>
                <w:top w:val="nil"/>
                <w:left w:val="nil"/>
                <w:bottom w:val="nil"/>
                <w:right w:val="nil"/>
                <w:between w:val="nil"/>
              </w:pBdr>
              <w:spacing w:before="0" w:after="0"/>
              <w:rPr>
                <w:rFonts w:eastAsia="Helvetica Neue"/>
                <w:b/>
                <w:bCs/>
                <w:noProof/>
                <w:color w:val="000000"/>
                <w:sz w:val="22"/>
                <w:szCs w:val="22"/>
                <w:lang w:val="et-EE"/>
              </w:rPr>
            </w:pPr>
            <w:r w:rsidRPr="009E0BDA">
              <w:rPr>
                <w:rFonts w:eastAsia="Helvetica Neue"/>
                <w:b/>
                <w:bCs/>
                <w:noProof/>
                <w:color w:val="000000"/>
                <w:sz w:val="22"/>
                <w:szCs w:val="22"/>
                <w:lang w:val="et-EE"/>
              </w:rPr>
              <w:t>7. Teave sama uuringu projekti varasema või samaaegse hindamise kohta</w:t>
            </w:r>
            <w:r w:rsidR="065C3C90" w:rsidRPr="009E0BDA">
              <w:rPr>
                <w:rFonts w:eastAsia="Helvetica Neue"/>
                <w:b/>
                <w:bCs/>
                <w:noProof/>
                <w:color w:val="000000"/>
                <w:sz w:val="22"/>
                <w:szCs w:val="22"/>
                <w:lang w:val="et-EE"/>
              </w:rPr>
              <w:t xml:space="preserve"> (sh teistes riikides)</w:t>
            </w:r>
          </w:p>
        </w:tc>
      </w:tr>
      <w:tr w:rsidR="0055564E" w:rsidRPr="009E0BDA" w14:paraId="39F67B88" w14:textId="77777777" w:rsidTr="11E36371">
        <w:trPr>
          <w:trHeight w:val="1168"/>
        </w:trPr>
        <w:tc>
          <w:tcPr>
            <w:tcW w:w="9612"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FFFFF" w:themeFill="background1"/>
            <w:tcMar>
              <w:top w:w="80" w:type="dxa"/>
              <w:left w:w="80" w:type="dxa"/>
              <w:bottom w:w="80" w:type="dxa"/>
              <w:right w:w="80" w:type="dxa"/>
            </w:tcMar>
          </w:tcPr>
          <w:p w14:paraId="0D7C756B" w14:textId="4B7E0078" w:rsidR="00BD13A0" w:rsidRPr="009E0BDA" w:rsidRDefault="00E66205" w:rsidP="001B467A">
            <w:pPr>
              <w:jc w:val="both"/>
              <w:rPr>
                <w:noProof/>
                <w:lang w:val="et-EE"/>
              </w:rPr>
            </w:pPr>
            <w:r w:rsidRPr="009E0BDA">
              <w:rPr>
                <w:noProof/>
                <w:lang w:val="en-EE"/>
              </w:rPr>
              <w:t>Tervise Arengu Instituudi inimuuringute eetikakomitee (TAIEK) arutas oma koosolekul 18.juunil</w:t>
            </w:r>
            <w:r w:rsidR="000C45F1" w:rsidRPr="009E0BDA">
              <w:rPr>
                <w:noProof/>
                <w:lang w:val="et-EE"/>
              </w:rPr>
              <w:t xml:space="preserve"> </w:t>
            </w:r>
            <w:r w:rsidRPr="009E0BDA">
              <w:rPr>
                <w:noProof/>
                <w:lang w:val="en-EE"/>
              </w:rPr>
              <w:t>2020 ja otsustas lugeda kooskõlastatuks uuringu "Teledermatoloogia praktikas – diagnostilise ja käsitluse täpsuse hindamine teledermatoloogia rakendamisel Eesti tervisesüsteemis“</w:t>
            </w:r>
            <w:r w:rsidR="00BD13A0" w:rsidRPr="009E0BDA">
              <w:rPr>
                <w:noProof/>
                <w:lang w:val="et-EE"/>
              </w:rPr>
              <w:t xml:space="preserve">. </w:t>
            </w:r>
            <w:proofErr w:type="spellStart"/>
            <w:r w:rsidR="00F33DCC" w:rsidRPr="009E0BDA">
              <w:rPr>
                <w:rFonts w:ascii="_˛√á˛" w:hAnsi="_˛√á˛" w:cs="_˛√á˛"/>
                <w:sz w:val="21"/>
                <w:szCs w:val="21"/>
                <w:lang w:val="en-GB"/>
              </w:rPr>
              <w:t>A</w:t>
            </w:r>
            <w:r w:rsidR="00BD13A0" w:rsidRPr="009E0BDA">
              <w:rPr>
                <w:rFonts w:ascii="_˛√á˛" w:hAnsi="_˛√á˛" w:cs="_˛√á˛"/>
                <w:sz w:val="21"/>
                <w:szCs w:val="21"/>
                <w:lang w:val="en-GB"/>
              </w:rPr>
              <w:t>nti luba</w:t>
            </w:r>
            <w:proofErr w:type="spellEnd"/>
            <w:r w:rsidR="00BD13A0" w:rsidRPr="009E0BDA">
              <w:rPr>
                <w:rFonts w:ascii="_˛√á˛" w:hAnsi="_˛√á˛" w:cs="_˛√á˛"/>
                <w:sz w:val="21"/>
                <w:szCs w:val="21"/>
                <w:lang w:val="en-GB"/>
              </w:rPr>
              <w:t xml:space="preserve"> </w:t>
            </w:r>
            <w:proofErr w:type="spellStart"/>
            <w:r w:rsidR="00BD13A0" w:rsidRPr="009E0BDA">
              <w:rPr>
                <w:rFonts w:ascii="_˛√á˛" w:hAnsi="_˛√á˛" w:cs="_˛√á˛"/>
                <w:sz w:val="21"/>
                <w:szCs w:val="21"/>
                <w:lang w:val="en-GB"/>
              </w:rPr>
              <w:t>andmesubjektide</w:t>
            </w:r>
            <w:proofErr w:type="spellEnd"/>
            <w:r w:rsidR="00BD13A0" w:rsidRPr="009E0BDA">
              <w:rPr>
                <w:rFonts w:ascii="_˛√á˛" w:hAnsi="_˛√á˛" w:cs="_˛√á˛"/>
                <w:sz w:val="21"/>
                <w:szCs w:val="21"/>
                <w:lang w:val="en-GB"/>
              </w:rPr>
              <w:t xml:space="preserve"> </w:t>
            </w:r>
            <w:proofErr w:type="spellStart"/>
            <w:r w:rsidR="00BD13A0" w:rsidRPr="009E0BDA">
              <w:rPr>
                <w:rFonts w:ascii="_˛√á˛" w:hAnsi="_˛√á˛" w:cs="_˛√á˛"/>
                <w:sz w:val="21"/>
                <w:szCs w:val="21"/>
                <w:lang w:val="en-GB"/>
              </w:rPr>
              <w:t>nõusolekuta</w:t>
            </w:r>
            <w:proofErr w:type="spellEnd"/>
            <w:r w:rsidR="00BD13A0" w:rsidRPr="009E0BDA">
              <w:rPr>
                <w:rFonts w:ascii="_˛√á˛" w:hAnsi="_˛√á˛" w:cs="_˛√á˛"/>
                <w:sz w:val="21"/>
                <w:szCs w:val="21"/>
                <w:lang w:val="en-GB"/>
              </w:rPr>
              <w:t xml:space="preserve"> </w:t>
            </w:r>
            <w:proofErr w:type="spellStart"/>
            <w:r w:rsidR="00BD13A0" w:rsidRPr="009E0BDA">
              <w:rPr>
                <w:rFonts w:ascii="_˛√á˛" w:hAnsi="_˛√á˛" w:cs="_˛√á˛"/>
                <w:sz w:val="21"/>
                <w:szCs w:val="21"/>
                <w:lang w:val="en-GB"/>
              </w:rPr>
              <w:t>isikuandmete</w:t>
            </w:r>
            <w:proofErr w:type="spellEnd"/>
            <w:r w:rsidR="00BD13A0" w:rsidRPr="009E0BDA">
              <w:rPr>
                <w:noProof/>
                <w:lang w:val="et-EE"/>
              </w:rPr>
              <w:t xml:space="preserve"> </w:t>
            </w:r>
            <w:proofErr w:type="spellStart"/>
            <w:r w:rsidR="00BD13A0" w:rsidRPr="009E0BDA">
              <w:rPr>
                <w:rFonts w:ascii="_˛√á˛" w:hAnsi="_˛√á˛" w:cs="_˛√á˛"/>
                <w:sz w:val="21"/>
                <w:szCs w:val="21"/>
                <w:lang w:val="en-GB"/>
              </w:rPr>
              <w:t>töötlemiseks</w:t>
            </w:r>
            <w:proofErr w:type="spellEnd"/>
            <w:r w:rsidR="00F33DCC" w:rsidRPr="009E0BDA">
              <w:rPr>
                <w:rFonts w:ascii="_˛√á˛" w:hAnsi="_˛√á˛" w:cs="_˛√á˛"/>
                <w:sz w:val="21"/>
                <w:szCs w:val="21"/>
                <w:lang w:val="en-GB"/>
              </w:rPr>
              <w:t>. TAIEK o</w:t>
            </w:r>
            <w:r w:rsidR="00BD13A0" w:rsidRPr="009E0BDA">
              <w:rPr>
                <w:rFonts w:ascii="_˛√á˛" w:hAnsi="_˛√á˛" w:cs="_˛√á˛"/>
                <w:sz w:val="21"/>
                <w:szCs w:val="21"/>
                <w:lang w:val="en-GB"/>
              </w:rPr>
              <w:t xml:space="preserve">n </w:t>
            </w:r>
            <w:proofErr w:type="spellStart"/>
            <w:r w:rsidR="00BD13A0" w:rsidRPr="009E0BDA">
              <w:rPr>
                <w:rFonts w:ascii="_˛√á˛" w:hAnsi="_˛√á˛" w:cs="_˛√á˛"/>
                <w:sz w:val="21"/>
                <w:szCs w:val="21"/>
                <w:lang w:val="en-GB"/>
              </w:rPr>
              <w:t>nõus</w:t>
            </w:r>
            <w:proofErr w:type="spellEnd"/>
            <w:r w:rsidR="00BD13A0" w:rsidRPr="009E0BDA">
              <w:rPr>
                <w:rFonts w:ascii="_˛√á˛" w:hAnsi="_˛√á˛" w:cs="_˛√á˛"/>
                <w:sz w:val="21"/>
                <w:szCs w:val="21"/>
                <w:lang w:val="en-GB"/>
              </w:rPr>
              <w:t>, et</w:t>
            </w:r>
            <w:r w:rsidR="00BD13A0" w:rsidRPr="009E0BDA">
              <w:rPr>
                <w:noProof/>
                <w:lang w:val="et-EE"/>
              </w:rPr>
              <w:t xml:space="preserve"> </w:t>
            </w:r>
            <w:proofErr w:type="spellStart"/>
            <w:r w:rsidR="00BD13A0" w:rsidRPr="009E0BDA">
              <w:rPr>
                <w:rFonts w:ascii="_˛√á˛" w:hAnsi="_˛√á˛" w:cs="_˛√á˛"/>
                <w:sz w:val="21"/>
                <w:szCs w:val="21"/>
                <w:lang w:val="en-GB"/>
              </w:rPr>
              <w:t>pärast</w:t>
            </w:r>
            <w:proofErr w:type="spellEnd"/>
            <w:r w:rsidR="00BD13A0" w:rsidRPr="009E0BDA">
              <w:rPr>
                <w:rFonts w:ascii="_˛√á˛" w:hAnsi="_˛√á˛" w:cs="_˛√á˛"/>
                <w:sz w:val="21"/>
                <w:szCs w:val="21"/>
                <w:lang w:val="en-GB"/>
              </w:rPr>
              <w:t xml:space="preserve"> </w:t>
            </w:r>
            <w:proofErr w:type="spellStart"/>
            <w:r w:rsidR="00BD13A0" w:rsidRPr="009E0BDA">
              <w:rPr>
                <w:rFonts w:ascii="_˛√á˛" w:hAnsi="_˛√á˛" w:cs="_˛√á˛"/>
                <w:sz w:val="21"/>
                <w:szCs w:val="21"/>
                <w:lang w:val="en-GB"/>
              </w:rPr>
              <w:t>isikute</w:t>
            </w:r>
            <w:proofErr w:type="spellEnd"/>
            <w:r w:rsidR="00BD13A0" w:rsidRPr="009E0BDA">
              <w:rPr>
                <w:rFonts w:ascii="_˛√á˛" w:hAnsi="_˛√á˛" w:cs="_˛√á˛"/>
                <w:sz w:val="21"/>
                <w:szCs w:val="21"/>
                <w:lang w:val="en-GB"/>
              </w:rPr>
              <w:t xml:space="preserve"> </w:t>
            </w:r>
            <w:proofErr w:type="spellStart"/>
            <w:r w:rsidR="00BD13A0" w:rsidRPr="009E0BDA">
              <w:rPr>
                <w:rFonts w:ascii="_˛√á˛" w:hAnsi="_˛√á˛" w:cs="_˛√á˛"/>
                <w:sz w:val="21"/>
                <w:szCs w:val="21"/>
                <w:lang w:val="en-GB"/>
              </w:rPr>
              <w:t>tuvastamist</w:t>
            </w:r>
            <w:proofErr w:type="spellEnd"/>
            <w:r w:rsidR="00BD13A0" w:rsidRPr="009E0BDA">
              <w:rPr>
                <w:rFonts w:ascii="_˛√á˛" w:hAnsi="_˛√á˛" w:cs="_˛√á˛"/>
                <w:sz w:val="21"/>
                <w:szCs w:val="21"/>
                <w:lang w:val="en-GB"/>
              </w:rPr>
              <w:t xml:space="preserve"> </w:t>
            </w:r>
            <w:proofErr w:type="spellStart"/>
            <w:r w:rsidR="00BD13A0" w:rsidRPr="009E0BDA">
              <w:rPr>
                <w:rFonts w:ascii="_˛√á˛" w:hAnsi="_˛√á˛" w:cs="_˛√á˛"/>
                <w:sz w:val="21"/>
                <w:szCs w:val="21"/>
                <w:lang w:val="en-GB"/>
              </w:rPr>
              <w:t>võimaldatavate</w:t>
            </w:r>
            <w:proofErr w:type="spellEnd"/>
            <w:r w:rsidR="00BD13A0" w:rsidRPr="009E0BDA">
              <w:rPr>
                <w:rFonts w:ascii="_˛√á˛" w:hAnsi="_˛√á˛" w:cs="_˛√á˛"/>
                <w:sz w:val="21"/>
                <w:szCs w:val="21"/>
                <w:lang w:val="en-GB"/>
              </w:rPr>
              <w:t xml:space="preserve"> </w:t>
            </w:r>
            <w:proofErr w:type="spellStart"/>
            <w:r w:rsidR="00BD13A0" w:rsidRPr="009E0BDA">
              <w:rPr>
                <w:rFonts w:ascii="_˛√á˛" w:hAnsi="_˛√á˛" w:cs="_˛√á˛"/>
                <w:sz w:val="21"/>
                <w:szCs w:val="21"/>
                <w:lang w:val="en-GB"/>
              </w:rPr>
              <w:t>andmete</w:t>
            </w:r>
            <w:proofErr w:type="spellEnd"/>
            <w:r w:rsidR="00BD13A0" w:rsidRPr="009E0BDA">
              <w:rPr>
                <w:rFonts w:ascii="_˛√á˛" w:hAnsi="_˛√á˛" w:cs="_˛√á˛"/>
                <w:sz w:val="21"/>
                <w:szCs w:val="21"/>
                <w:lang w:val="en-GB"/>
              </w:rPr>
              <w:t xml:space="preserve"> </w:t>
            </w:r>
            <w:proofErr w:type="spellStart"/>
            <w:r w:rsidR="00BD13A0" w:rsidRPr="009E0BDA">
              <w:rPr>
                <w:rFonts w:ascii="_˛√á˛" w:hAnsi="_˛√á˛" w:cs="_˛√á˛"/>
                <w:sz w:val="21"/>
                <w:szCs w:val="21"/>
                <w:lang w:val="en-GB"/>
              </w:rPr>
              <w:t>eemaldamist</w:t>
            </w:r>
            <w:proofErr w:type="spellEnd"/>
            <w:r w:rsidR="00BD13A0" w:rsidRPr="009E0BDA">
              <w:rPr>
                <w:rFonts w:ascii="_˛√á˛" w:hAnsi="_˛√á˛" w:cs="_˛√á˛"/>
                <w:sz w:val="21"/>
                <w:szCs w:val="21"/>
                <w:lang w:val="en-GB"/>
              </w:rPr>
              <w:t xml:space="preserve"> </w:t>
            </w:r>
            <w:proofErr w:type="spellStart"/>
            <w:r w:rsidR="00BD13A0" w:rsidRPr="009E0BDA">
              <w:rPr>
                <w:rFonts w:ascii="_˛√á˛" w:hAnsi="_˛√á˛" w:cs="_˛√á˛"/>
                <w:sz w:val="21"/>
                <w:szCs w:val="21"/>
                <w:lang w:val="en-GB"/>
              </w:rPr>
              <w:t>oleks</w:t>
            </w:r>
            <w:proofErr w:type="spellEnd"/>
            <w:r w:rsidR="00BD13A0" w:rsidRPr="009E0BDA">
              <w:rPr>
                <w:rFonts w:ascii="_˛√á˛" w:hAnsi="_˛√á˛" w:cs="_˛√á˛"/>
                <w:sz w:val="21"/>
                <w:szCs w:val="21"/>
                <w:lang w:val="en-GB"/>
              </w:rPr>
              <w:t xml:space="preserve"> </w:t>
            </w:r>
            <w:proofErr w:type="spellStart"/>
            <w:r w:rsidR="00BD13A0" w:rsidRPr="009E0BDA">
              <w:rPr>
                <w:rFonts w:ascii="_˛√á˛" w:hAnsi="_˛√á˛" w:cs="_˛√á˛"/>
                <w:sz w:val="21"/>
                <w:szCs w:val="21"/>
                <w:lang w:val="en-GB"/>
              </w:rPr>
              <w:t>andmetöötluse</w:t>
            </w:r>
            <w:proofErr w:type="spellEnd"/>
            <w:r w:rsidR="00BD13A0" w:rsidRPr="009E0BDA">
              <w:rPr>
                <w:rFonts w:ascii="_˛√á˛" w:hAnsi="_˛√á˛" w:cs="_˛√á˛"/>
                <w:sz w:val="21"/>
                <w:szCs w:val="21"/>
                <w:lang w:val="en-GB"/>
              </w:rPr>
              <w:t xml:space="preserve"> </w:t>
            </w:r>
            <w:proofErr w:type="spellStart"/>
            <w:r w:rsidR="00BD13A0" w:rsidRPr="009E0BDA">
              <w:rPr>
                <w:rFonts w:ascii="_˛√á˛" w:hAnsi="_˛√á˛" w:cs="_˛√á˛"/>
                <w:sz w:val="21"/>
                <w:szCs w:val="21"/>
                <w:lang w:val="en-GB"/>
              </w:rPr>
              <w:t>eesmärkide</w:t>
            </w:r>
            <w:proofErr w:type="spellEnd"/>
            <w:r w:rsidR="00BD13A0" w:rsidRPr="009E0BDA">
              <w:rPr>
                <w:noProof/>
                <w:lang w:val="et-EE"/>
              </w:rPr>
              <w:t xml:space="preserve"> </w:t>
            </w:r>
            <w:proofErr w:type="spellStart"/>
            <w:r w:rsidR="00BD13A0" w:rsidRPr="009E0BDA">
              <w:rPr>
                <w:rFonts w:ascii="_˛√á˛" w:hAnsi="_˛√á˛" w:cs="_˛√á˛"/>
                <w:sz w:val="21"/>
                <w:szCs w:val="21"/>
                <w:lang w:val="en-GB"/>
              </w:rPr>
              <w:t>saavutamine</w:t>
            </w:r>
            <w:proofErr w:type="spellEnd"/>
            <w:r w:rsidR="00BD13A0" w:rsidRPr="009E0BDA">
              <w:rPr>
                <w:rFonts w:ascii="_˛√á˛" w:hAnsi="_˛√á˛" w:cs="_˛√á˛"/>
                <w:sz w:val="21"/>
                <w:szCs w:val="21"/>
                <w:lang w:val="en-GB"/>
              </w:rPr>
              <w:t xml:space="preserve"> </w:t>
            </w:r>
            <w:proofErr w:type="spellStart"/>
            <w:r w:rsidR="00BD13A0" w:rsidRPr="009E0BDA">
              <w:rPr>
                <w:rFonts w:ascii="_˛√á˛" w:hAnsi="_˛√á˛" w:cs="_˛√á˛"/>
                <w:sz w:val="21"/>
                <w:szCs w:val="21"/>
                <w:lang w:val="en-GB"/>
              </w:rPr>
              <w:t>ebamõistlikult</w:t>
            </w:r>
            <w:proofErr w:type="spellEnd"/>
            <w:r w:rsidR="00BD13A0" w:rsidRPr="009E0BDA">
              <w:rPr>
                <w:rFonts w:ascii="_˛√á˛" w:hAnsi="_˛√á˛" w:cs="_˛√á˛"/>
                <w:sz w:val="21"/>
                <w:szCs w:val="21"/>
                <w:lang w:val="en-GB"/>
              </w:rPr>
              <w:t xml:space="preserve"> </w:t>
            </w:r>
            <w:proofErr w:type="spellStart"/>
            <w:r w:rsidR="00BD13A0" w:rsidRPr="009E0BDA">
              <w:rPr>
                <w:rFonts w:ascii="_˛√á˛" w:hAnsi="_˛√á˛" w:cs="_˛√á˛"/>
                <w:sz w:val="21"/>
                <w:szCs w:val="21"/>
                <w:lang w:val="en-GB"/>
              </w:rPr>
              <w:t>raske</w:t>
            </w:r>
            <w:proofErr w:type="spellEnd"/>
            <w:r w:rsidR="00BD13A0" w:rsidRPr="009E0BDA">
              <w:rPr>
                <w:rFonts w:ascii="_˛√á˛" w:hAnsi="_˛√á˛" w:cs="_˛√á˛"/>
                <w:sz w:val="21"/>
                <w:szCs w:val="21"/>
                <w:lang w:val="en-GB"/>
              </w:rPr>
              <w:t xml:space="preserve">. TAIEK </w:t>
            </w:r>
            <w:proofErr w:type="spellStart"/>
            <w:r w:rsidR="00BD13A0" w:rsidRPr="009E0BDA">
              <w:rPr>
                <w:rFonts w:ascii="_˛√á˛" w:hAnsi="_˛√á˛" w:cs="_˛√á˛"/>
                <w:sz w:val="21"/>
                <w:szCs w:val="21"/>
                <w:lang w:val="en-GB"/>
              </w:rPr>
              <w:t>hindas</w:t>
            </w:r>
            <w:proofErr w:type="spellEnd"/>
            <w:r w:rsidR="00BD13A0" w:rsidRPr="009E0BDA">
              <w:rPr>
                <w:rFonts w:ascii="_˛√á˛" w:hAnsi="_˛√á˛" w:cs="_˛√á˛"/>
                <w:sz w:val="21"/>
                <w:szCs w:val="21"/>
                <w:lang w:val="en-GB"/>
              </w:rPr>
              <w:t xml:space="preserve">, et </w:t>
            </w:r>
            <w:proofErr w:type="spellStart"/>
            <w:r w:rsidR="00BD13A0" w:rsidRPr="009E0BDA">
              <w:rPr>
                <w:rFonts w:ascii="_˛√á˛" w:hAnsi="_˛√á˛" w:cs="_˛√á˛"/>
                <w:sz w:val="21"/>
                <w:szCs w:val="21"/>
                <w:lang w:val="en-GB"/>
              </w:rPr>
              <w:t>taotluse</w:t>
            </w:r>
            <w:proofErr w:type="spellEnd"/>
            <w:r w:rsidR="00BD13A0" w:rsidRPr="009E0BDA">
              <w:rPr>
                <w:rFonts w:ascii="_˛√á˛" w:hAnsi="_˛√á˛" w:cs="_˛√á˛"/>
                <w:sz w:val="21"/>
                <w:szCs w:val="21"/>
                <w:lang w:val="en-GB"/>
              </w:rPr>
              <w:t xml:space="preserve"> </w:t>
            </w:r>
            <w:proofErr w:type="spellStart"/>
            <w:r w:rsidR="00BD13A0" w:rsidRPr="009E0BDA">
              <w:rPr>
                <w:rFonts w:ascii="_˛√á˛" w:hAnsi="_˛√á˛" w:cs="_˛√á˛"/>
                <w:sz w:val="21"/>
                <w:szCs w:val="21"/>
                <w:lang w:val="en-GB"/>
              </w:rPr>
              <w:t>esitaja</w:t>
            </w:r>
            <w:proofErr w:type="spellEnd"/>
            <w:r w:rsidR="00BD13A0" w:rsidRPr="009E0BDA">
              <w:rPr>
                <w:rFonts w:ascii="_˛√á˛" w:hAnsi="_˛√á˛" w:cs="_˛√á˛"/>
                <w:sz w:val="21"/>
                <w:szCs w:val="21"/>
                <w:lang w:val="en-GB"/>
              </w:rPr>
              <w:t xml:space="preserve"> on </w:t>
            </w:r>
            <w:proofErr w:type="spellStart"/>
            <w:r w:rsidR="00BD13A0" w:rsidRPr="009E0BDA">
              <w:rPr>
                <w:rFonts w:ascii="_˛√á˛" w:hAnsi="_˛√á˛" w:cs="_˛√á˛"/>
                <w:sz w:val="21"/>
                <w:szCs w:val="21"/>
                <w:lang w:val="en-GB"/>
              </w:rPr>
              <w:t>hinnanud</w:t>
            </w:r>
            <w:proofErr w:type="spellEnd"/>
            <w:r w:rsidR="00BD13A0" w:rsidRPr="009E0BDA">
              <w:rPr>
                <w:rFonts w:ascii="_˛√á˛" w:hAnsi="_˛√á˛" w:cs="_˛√á˛"/>
                <w:sz w:val="21"/>
                <w:szCs w:val="21"/>
                <w:lang w:val="en-GB"/>
              </w:rPr>
              <w:t xml:space="preserve"> </w:t>
            </w:r>
            <w:proofErr w:type="spellStart"/>
            <w:r w:rsidR="00BD13A0" w:rsidRPr="009E0BDA">
              <w:rPr>
                <w:rFonts w:ascii="_˛√á˛" w:hAnsi="_˛√á˛" w:cs="_˛√á˛"/>
                <w:sz w:val="21"/>
                <w:szCs w:val="21"/>
                <w:lang w:val="en-GB"/>
              </w:rPr>
              <w:t>ja</w:t>
            </w:r>
            <w:proofErr w:type="spellEnd"/>
            <w:r w:rsidR="00BD13A0" w:rsidRPr="009E0BDA">
              <w:rPr>
                <w:rFonts w:ascii="_˛√á˛" w:hAnsi="_˛√á˛" w:cs="_˛√á˛"/>
                <w:sz w:val="21"/>
                <w:szCs w:val="21"/>
                <w:lang w:val="en-GB"/>
              </w:rPr>
              <w:t xml:space="preserve"> </w:t>
            </w:r>
            <w:proofErr w:type="spellStart"/>
            <w:r w:rsidR="00BD13A0" w:rsidRPr="009E0BDA">
              <w:rPr>
                <w:rFonts w:ascii="_˛√á˛" w:hAnsi="_˛√á˛" w:cs="_˛√á˛"/>
                <w:sz w:val="21"/>
                <w:szCs w:val="21"/>
                <w:lang w:val="en-GB"/>
              </w:rPr>
              <w:t>välja</w:t>
            </w:r>
            <w:proofErr w:type="spellEnd"/>
            <w:r w:rsidR="00BD13A0" w:rsidRPr="009E0BDA">
              <w:rPr>
                <w:rFonts w:ascii="_˛√á˛" w:hAnsi="_˛√á˛" w:cs="_˛√á˛"/>
                <w:sz w:val="21"/>
                <w:szCs w:val="21"/>
                <w:lang w:val="en-GB"/>
              </w:rPr>
              <w:t xml:space="preserve"> </w:t>
            </w:r>
            <w:proofErr w:type="spellStart"/>
            <w:r w:rsidR="00BD13A0" w:rsidRPr="009E0BDA">
              <w:rPr>
                <w:rFonts w:ascii="_˛√á˛" w:hAnsi="_˛√á˛" w:cs="_˛√á˛"/>
                <w:sz w:val="21"/>
                <w:szCs w:val="21"/>
                <w:lang w:val="en-GB"/>
              </w:rPr>
              <w:t>toonud</w:t>
            </w:r>
            <w:proofErr w:type="spellEnd"/>
            <w:r w:rsidR="00BD13A0" w:rsidRPr="009E0BDA">
              <w:rPr>
                <w:rFonts w:ascii="_˛√á˛" w:hAnsi="_˛√á˛" w:cs="_˛√á˛"/>
                <w:sz w:val="21"/>
                <w:szCs w:val="21"/>
                <w:lang w:val="en-GB"/>
              </w:rPr>
              <w:t xml:space="preserve"> </w:t>
            </w:r>
            <w:proofErr w:type="spellStart"/>
            <w:r w:rsidR="00BD13A0" w:rsidRPr="009E0BDA">
              <w:rPr>
                <w:rFonts w:ascii="_˛√á˛" w:hAnsi="_˛√á˛" w:cs="_˛√á˛"/>
                <w:sz w:val="21"/>
                <w:szCs w:val="21"/>
                <w:lang w:val="en-GB"/>
              </w:rPr>
              <w:t>ülekaaluka</w:t>
            </w:r>
            <w:proofErr w:type="spellEnd"/>
            <w:r w:rsidR="00BD13A0" w:rsidRPr="009E0BDA">
              <w:rPr>
                <w:rFonts w:ascii="_˛√á˛" w:hAnsi="_˛√á˛" w:cs="_˛√á˛"/>
                <w:sz w:val="21"/>
                <w:szCs w:val="21"/>
                <w:lang w:val="en-GB"/>
              </w:rPr>
              <w:t xml:space="preserve"> </w:t>
            </w:r>
            <w:proofErr w:type="spellStart"/>
            <w:r w:rsidR="00BD13A0" w:rsidRPr="009E0BDA">
              <w:rPr>
                <w:rFonts w:ascii="_˛√á˛" w:hAnsi="_˛√á˛" w:cs="_˛√á˛"/>
                <w:sz w:val="21"/>
                <w:szCs w:val="21"/>
                <w:lang w:val="en-GB"/>
              </w:rPr>
              <w:t>avaliku</w:t>
            </w:r>
            <w:proofErr w:type="spellEnd"/>
            <w:r w:rsidR="00BD13A0" w:rsidRPr="009E0BDA">
              <w:rPr>
                <w:noProof/>
                <w:lang w:val="et-EE"/>
              </w:rPr>
              <w:t xml:space="preserve"> </w:t>
            </w:r>
            <w:proofErr w:type="spellStart"/>
            <w:r w:rsidR="00BD13A0" w:rsidRPr="009E0BDA">
              <w:rPr>
                <w:rFonts w:ascii="_˛√á˛" w:hAnsi="_˛√á˛" w:cs="_˛√á˛"/>
                <w:sz w:val="21"/>
                <w:szCs w:val="21"/>
                <w:lang w:val="en-GB"/>
              </w:rPr>
              <w:t>huvi</w:t>
            </w:r>
            <w:proofErr w:type="spellEnd"/>
            <w:r w:rsidR="00BD13A0" w:rsidRPr="009E0BDA">
              <w:rPr>
                <w:rFonts w:ascii="_˛√á˛" w:hAnsi="_˛√á˛" w:cs="_˛√á˛"/>
                <w:sz w:val="21"/>
                <w:szCs w:val="21"/>
                <w:lang w:val="en-GB"/>
              </w:rPr>
              <w:t xml:space="preserve"> </w:t>
            </w:r>
            <w:proofErr w:type="spellStart"/>
            <w:r w:rsidR="00BD13A0" w:rsidRPr="009E0BDA">
              <w:rPr>
                <w:rFonts w:ascii="_˛√á˛" w:hAnsi="_˛√á˛" w:cs="_˛√á˛"/>
                <w:sz w:val="21"/>
                <w:szCs w:val="21"/>
                <w:lang w:val="en-GB"/>
              </w:rPr>
              <w:t>ning</w:t>
            </w:r>
            <w:proofErr w:type="spellEnd"/>
            <w:r w:rsidR="00BD13A0" w:rsidRPr="009E0BDA">
              <w:rPr>
                <w:rFonts w:ascii="_˛√á˛" w:hAnsi="_˛√á˛" w:cs="_˛√á˛"/>
                <w:sz w:val="21"/>
                <w:szCs w:val="21"/>
                <w:lang w:val="en-GB"/>
              </w:rPr>
              <w:t xml:space="preserve"> </w:t>
            </w:r>
            <w:proofErr w:type="spellStart"/>
            <w:r w:rsidR="00BD13A0" w:rsidRPr="009E0BDA">
              <w:rPr>
                <w:rFonts w:ascii="_˛√á˛" w:hAnsi="_˛√á˛" w:cs="_˛√á˛"/>
                <w:sz w:val="21"/>
                <w:szCs w:val="21"/>
                <w:lang w:val="en-GB"/>
              </w:rPr>
              <w:t>kinnitanud</w:t>
            </w:r>
            <w:proofErr w:type="spellEnd"/>
            <w:r w:rsidR="00BD13A0" w:rsidRPr="009E0BDA">
              <w:rPr>
                <w:rFonts w:ascii="_˛√á˛" w:hAnsi="_˛√á˛" w:cs="_˛√á˛"/>
                <w:sz w:val="21"/>
                <w:szCs w:val="21"/>
                <w:lang w:val="en-GB"/>
              </w:rPr>
              <w:t xml:space="preserve">, et </w:t>
            </w:r>
            <w:proofErr w:type="spellStart"/>
            <w:r w:rsidR="00BD13A0" w:rsidRPr="009E0BDA">
              <w:rPr>
                <w:rFonts w:ascii="_˛√á˛" w:hAnsi="_˛√á˛" w:cs="_˛√á˛"/>
                <w:sz w:val="21"/>
                <w:szCs w:val="21"/>
                <w:lang w:val="en-GB"/>
              </w:rPr>
              <w:t>töödeldavate</w:t>
            </w:r>
            <w:proofErr w:type="spellEnd"/>
            <w:r w:rsidR="00BD13A0" w:rsidRPr="009E0BDA">
              <w:rPr>
                <w:rFonts w:ascii="_˛√á˛" w:hAnsi="_˛√á˛" w:cs="_˛√á˛"/>
                <w:sz w:val="21"/>
                <w:szCs w:val="21"/>
                <w:lang w:val="en-GB"/>
              </w:rPr>
              <w:t xml:space="preserve"> </w:t>
            </w:r>
            <w:proofErr w:type="spellStart"/>
            <w:r w:rsidR="00BD13A0" w:rsidRPr="009E0BDA">
              <w:rPr>
                <w:rFonts w:ascii="_˛√á˛" w:hAnsi="_˛√á˛" w:cs="_˛√á˛"/>
                <w:sz w:val="21"/>
                <w:szCs w:val="21"/>
                <w:lang w:val="en-GB"/>
              </w:rPr>
              <w:t>isikuandmete</w:t>
            </w:r>
            <w:proofErr w:type="spellEnd"/>
            <w:r w:rsidR="00BD13A0" w:rsidRPr="009E0BDA">
              <w:rPr>
                <w:rFonts w:ascii="_˛√á˛" w:hAnsi="_˛√á˛" w:cs="_˛√á˛"/>
                <w:sz w:val="21"/>
                <w:szCs w:val="21"/>
                <w:lang w:val="en-GB"/>
              </w:rPr>
              <w:t xml:space="preserve"> </w:t>
            </w:r>
            <w:proofErr w:type="spellStart"/>
            <w:r w:rsidR="00BD13A0" w:rsidRPr="009E0BDA">
              <w:rPr>
                <w:rFonts w:ascii="_˛√á˛" w:hAnsi="_˛√á˛" w:cs="_˛√á˛"/>
                <w:sz w:val="21"/>
                <w:szCs w:val="21"/>
                <w:lang w:val="en-GB"/>
              </w:rPr>
              <w:t>põhjal</w:t>
            </w:r>
            <w:proofErr w:type="spellEnd"/>
            <w:r w:rsidR="00BD13A0" w:rsidRPr="009E0BDA">
              <w:rPr>
                <w:rFonts w:ascii="_˛√á˛" w:hAnsi="_˛√á˛" w:cs="_˛√á˛"/>
                <w:sz w:val="21"/>
                <w:szCs w:val="21"/>
                <w:lang w:val="en-GB"/>
              </w:rPr>
              <w:t xml:space="preserve"> </w:t>
            </w:r>
            <w:proofErr w:type="spellStart"/>
            <w:r w:rsidR="00BD13A0" w:rsidRPr="009E0BDA">
              <w:rPr>
                <w:rFonts w:ascii="_˛√á˛" w:hAnsi="_˛√á˛" w:cs="_˛√á˛"/>
                <w:sz w:val="21"/>
                <w:szCs w:val="21"/>
                <w:lang w:val="en-GB"/>
              </w:rPr>
              <w:t>ei</w:t>
            </w:r>
            <w:proofErr w:type="spellEnd"/>
            <w:r w:rsidR="00BD13A0" w:rsidRPr="009E0BDA">
              <w:rPr>
                <w:rFonts w:ascii="_˛√á˛" w:hAnsi="_˛√á˛" w:cs="_˛√á˛"/>
                <w:sz w:val="21"/>
                <w:szCs w:val="21"/>
                <w:lang w:val="en-GB"/>
              </w:rPr>
              <w:t xml:space="preserve"> </w:t>
            </w:r>
            <w:proofErr w:type="spellStart"/>
            <w:r w:rsidR="00BD13A0" w:rsidRPr="009E0BDA">
              <w:rPr>
                <w:rFonts w:ascii="_˛√á˛" w:hAnsi="_˛√á˛" w:cs="_˛√á˛"/>
                <w:sz w:val="21"/>
                <w:szCs w:val="21"/>
                <w:lang w:val="en-GB"/>
              </w:rPr>
              <w:t>muudeta</w:t>
            </w:r>
            <w:proofErr w:type="spellEnd"/>
            <w:r w:rsidR="00BD13A0" w:rsidRPr="009E0BDA">
              <w:rPr>
                <w:rFonts w:ascii="_˛√á˛" w:hAnsi="_˛√á˛" w:cs="_˛√á˛"/>
                <w:sz w:val="21"/>
                <w:szCs w:val="21"/>
                <w:lang w:val="en-GB"/>
              </w:rPr>
              <w:t xml:space="preserve"> </w:t>
            </w:r>
            <w:proofErr w:type="spellStart"/>
            <w:r w:rsidR="00BD13A0" w:rsidRPr="009E0BDA">
              <w:rPr>
                <w:rFonts w:ascii="_˛√á˛" w:hAnsi="_˛√á˛" w:cs="_˛√á˛"/>
                <w:sz w:val="21"/>
                <w:szCs w:val="21"/>
                <w:lang w:val="en-GB"/>
              </w:rPr>
              <w:t>isikute</w:t>
            </w:r>
            <w:proofErr w:type="spellEnd"/>
            <w:r w:rsidR="00BD13A0" w:rsidRPr="009E0BDA">
              <w:rPr>
                <w:rFonts w:ascii="_˛√á˛" w:hAnsi="_˛√á˛" w:cs="_˛√á˛"/>
                <w:sz w:val="21"/>
                <w:szCs w:val="21"/>
                <w:lang w:val="en-GB"/>
              </w:rPr>
              <w:t xml:space="preserve"> </w:t>
            </w:r>
            <w:proofErr w:type="spellStart"/>
            <w:r w:rsidR="00BD13A0" w:rsidRPr="009E0BDA">
              <w:rPr>
                <w:rFonts w:ascii="_˛√á˛" w:hAnsi="_˛√á˛" w:cs="_˛√á˛"/>
                <w:sz w:val="21"/>
                <w:szCs w:val="21"/>
                <w:lang w:val="en-GB"/>
              </w:rPr>
              <w:t>kohustuste</w:t>
            </w:r>
            <w:proofErr w:type="spellEnd"/>
            <w:r w:rsidR="00BD13A0" w:rsidRPr="009E0BDA">
              <w:rPr>
                <w:rFonts w:ascii="_˛√á˛" w:hAnsi="_˛√á˛" w:cs="_˛√á˛"/>
                <w:sz w:val="21"/>
                <w:szCs w:val="21"/>
                <w:lang w:val="en-GB"/>
              </w:rPr>
              <w:t xml:space="preserve"> </w:t>
            </w:r>
            <w:proofErr w:type="spellStart"/>
            <w:r w:rsidR="00BD13A0" w:rsidRPr="009E0BDA">
              <w:rPr>
                <w:rFonts w:ascii="_˛√á˛" w:hAnsi="_˛√á˛" w:cs="_˛√á˛"/>
                <w:sz w:val="21"/>
                <w:szCs w:val="21"/>
                <w:lang w:val="en-GB"/>
              </w:rPr>
              <w:t>mahtu</w:t>
            </w:r>
            <w:proofErr w:type="spellEnd"/>
            <w:r w:rsidR="00BD13A0" w:rsidRPr="009E0BDA">
              <w:rPr>
                <w:rFonts w:ascii="_˛√á˛" w:hAnsi="_˛√á˛" w:cs="_˛√á˛"/>
                <w:sz w:val="21"/>
                <w:szCs w:val="21"/>
                <w:lang w:val="en-GB"/>
              </w:rPr>
              <w:t xml:space="preserve"> </w:t>
            </w:r>
            <w:proofErr w:type="spellStart"/>
            <w:r w:rsidR="00BD13A0" w:rsidRPr="009E0BDA">
              <w:rPr>
                <w:rFonts w:ascii="_˛√á˛" w:hAnsi="_˛√á˛" w:cs="_˛√á˛"/>
                <w:sz w:val="21"/>
                <w:szCs w:val="21"/>
                <w:lang w:val="en-GB"/>
              </w:rPr>
              <w:t>ega</w:t>
            </w:r>
            <w:proofErr w:type="spellEnd"/>
            <w:r w:rsidR="00BD13A0" w:rsidRPr="009E0BDA">
              <w:rPr>
                <w:noProof/>
                <w:lang w:val="et-EE"/>
              </w:rPr>
              <w:t xml:space="preserve"> </w:t>
            </w:r>
            <w:proofErr w:type="spellStart"/>
            <w:r w:rsidR="00BD13A0" w:rsidRPr="009E0BDA">
              <w:rPr>
                <w:rFonts w:ascii="_˛√á˛" w:hAnsi="_˛√á˛" w:cs="_˛√á˛"/>
                <w:sz w:val="21"/>
                <w:szCs w:val="21"/>
                <w:lang w:val="en-GB"/>
              </w:rPr>
              <w:t>kahjustata</w:t>
            </w:r>
            <w:proofErr w:type="spellEnd"/>
            <w:r w:rsidR="00BD13A0" w:rsidRPr="009E0BDA">
              <w:rPr>
                <w:rFonts w:ascii="_˛√á˛" w:hAnsi="_˛√á˛" w:cs="_˛√á˛"/>
                <w:sz w:val="21"/>
                <w:szCs w:val="21"/>
                <w:lang w:val="en-GB"/>
              </w:rPr>
              <w:t xml:space="preserve"> </w:t>
            </w:r>
            <w:proofErr w:type="spellStart"/>
            <w:r w:rsidR="00BD13A0" w:rsidRPr="009E0BDA">
              <w:rPr>
                <w:rFonts w:ascii="_˛√á˛" w:hAnsi="_˛√á˛" w:cs="_˛√á˛"/>
                <w:sz w:val="21"/>
                <w:szCs w:val="21"/>
                <w:lang w:val="en-GB"/>
              </w:rPr>
              <w:t>muul</w:t>
            </w:r>
            <w:proofErr w:type="spellEnd"/>
            <w:r w:rsidR="00BD13A0" w:rsidRPr="009E0BDA">
              <w:rPr>
                <w:rFonts w:ascii="_˛√á˛" w:hAnsi="_˛√á˛" w:cs="_˛√á˛"/>
                <w:sz w:val="21"/>
                <w:szCs w:val="21"/>
                <w:lang w:val="en-GB"/>
              </w:rPr>
              <w:t xml:space="preserve"> </w:t>
            </w:r>
            <w:proofErr w:type="spellStart"/>
            <w:r w:rsidR="00BD13A0" w:rsidRPr="009E0BDA">
              <w:rPr>
                <w:rFonts w:ascii="_˛√á˛" w:hAnsi="_˛√á˛" w:cs="_˛√á˛"/>
                <w:sz w:val="21"/>
                <w:szCs w:val="21"/>
                <w:lang w:val="en-GB"/>
              </w:rPr>
              <w:t>viisil</w:t>
            </w:r>
            <w:proofErr w:type="spellEnd"/>
            <w:r w:rsidR="00BD13A0" w:rsidRPr="009E0BDA">
              <w:rPr>
                <w:rFonts w:ascii="_˛√á˛" w:hAnsi="_˛√á˛" w:cs="_˛√á˛"/>
                <w:sz w:val="21"/>
                <w:szCs w:val="21"/>
                <w:lang w:val="en-GB"/>
              </w:rPr>
              <w:t xml:space="preserve"> </w:t>
            </w:r>
            <w:proofErr w:type="spellStart"/>
            <w:r w:rsidR="00BD13A0" w:rsidRPr="009E0BDA">
              <w:rPr>
                <w:rFonts w:ascii="_˛√á˛" w:hAnsi="_˛√á˛" w:cs="_˛√á˛"/>
                <w:sz w:val="21"/>
                <w:szCs w:val="21"/>
                <w:lang w:val="en-GB"/>
              </w:rPr>
              <w:t>ülemääraselt</w:t>
            </w:r>
            <w:proofErr w:type="spellEnd"/>
            <w:r w:rsidR="00BD13A0" w:rsidRPr="009E0BDA">
              <w:rPr>
                <w:rFonts w:ascii="_˛√á˛" w:hAnsi="_˛√á˛" w:cs="_˛√á˛"/>
                <w:sz w:val="21"/>
                <w:szCs w:val="21"/>
                <w:lang w:val="en-GB"/>
              </w:rPr>
              <w:t xml:space="preserve"> </w:t>
            </w:r>
            <w:proofErr w:type="spellStart"/>
            <w:r w:rsidR="00BD13A0" w:rsidRPr="009E0BDA">
              <w:rPr>
                <w:rFonts w:ascii="_˛√á˛" w:hAnsi="_˛√á˛" w:cs="_˛√á˛"/>
                <w:sz w:val="21"/>
                <w:szCs w:val="21"/>
                <w:lang w:val="en-GB"/>
              </w:rPr>
              <w:t>andmesubjektide</w:t>
            </w:r>
            <w:proofErr w:type="spellEnd"/>
            <w:r w:rsidR="00BD13A0" w:rsidRPr="009E0BDA">
              <w:rPr>
                <w:rFonts w:ascii="_˛√á˛" w:hAnsi="_˛√á˛" w:cs="_˛√á˛"/>
                <w:sz w:val="21"/>
                <w:szCs w:val="21"/>
                <w:lang w:val="en-GB"/>
              </w:rPr>
              <w:t xml:space="preserve"> </w:t>
            </w:r>
            <w:proofErr w:type="spellStart"/>
            <w:r w:rsidR="00BD13A0" w:rsidRPr="009E0BDA">
              <w:rPr>
                <w:rFonts w:ascii="_˛√á˛" w:hAnsi="_˛√á˛" w:cs="_˛√á˛"/>
                <w:sz w:val="21"/>
                <w:szCs w:val="21"/>
                <w:lang w:val="en-GB"/>
              </w:rPr>
              <w:t>õigusi</w:t>
            </w:r>
            <w:proofErr w:type="spellEnd"/>
            <w:r w:rsidR="00BD13A0" w:rsidRPr="009E0BDA">
              <w:rPr>
                <w:rFonts w:ascii="_˛√á˛" w:hAnsi="_˛√á˛" w:cs="_˛√á˛"/>
                <w:sz w:val="21"/>
                <w:szCs w:val="21"/>
                <w:lang w:val="en-GB"/>
              </w:rPr>
              <w:t xml:space="preserve">. </w:t>
            </w:r>
          </w:p>
          <w:p w14:paraId="6A6F7342" w14:textId="11125500" w:rsidR="00BD13A0" w:rsidRPr="009E0BDA" w:rsidRDefault="00BD13A0" w:rsidP="00BD13A0">
            <w:pPr>
              <w:autoSpaceDE w:val="0"/>
              <w:autoSpaceDN w:val="0"/>
              <w:adjustRightInd w:val="0"/>
              <w:spacing w:before="0" w:after="0"/>
              <w:rPr>
                <w:rFonts w:ascii="_˛√á˛" w:hAnsi="_˛√á˛" w:cs="_˛√á˛"/>
                <w:sz w:val="21"/>
                <w:szCs w:val="21"/>
                <w:lang w:val="en-GB"/>
              </w:rPr>
            </w:pPr>
            <w:proofErr w:type="spellStart"/>
            <w:r w:rsidRPr="009E0BDA">
              <w:rPr>
                <w:rFonts w:ascii="_˛√á˛" w:hAnsi="_˛√á˛" w:cs="_˛√á˛"/>
                <w:sz w:val="21"/>
                <w:szCs w:val="21"/>
                <w:lang w:val="en-GB"/>
              </w:rPr>
              <w:t>Uuring</w:t>
            </w:r>
            <w:proofErr w:type="spellEnd"/>
            <w:r w:rsidRPr="009E0BDA">
              <w:rPr>
                <w:rFonts w:ascii="_˛√á˛" w:hAnsi="_˛√á˛" w:cs="_˛√á˛"/>
                <w:sz w:val="21"/>
                <w:szCs w:val="21"/>
                <w:lang w:val="en-GB"/>
              </w:rPr>
              <w:t xml:space="preserve"> nr 2135, TAIEK </w:t>
            </w:r>
            <w:proofErr w:type="spellStart"/>
            <w:r w:rsidRPr="009E0BDA">
              <w:rPr>
                <w:rFonts w:ascii="_˛√á˛" w:hAnsi="_˛√á˛" w:cs="_˛√á˛"/>
                <w:sz w:val="21"/>
                <w:szCs w:val="21"/>
                <w:lang w:val="en-GB"/>
              </w:rPr>
              <w:t>protokoll</w:t>
            </w:r>
            <w:proofErr w:type="spellEnd"/>
            <w:r w:rsidRPr="009E0BDA">
              <w:rPr>
                <w:rFonts w:ascii="_˛√á˛" w:hAnsi="_˛√á˛" w:cs="_˛√á˛"/>
                <w:sz w:val="21"/>
                <w:szCs w:val="21"/>
                <w:lang w:val="en-GB"/>
              </w:rPr>
              <w:t xml:space="preserve"> nr 15.</w:t>
            </w:r>
          </w:p>
          <w:p w14:paraId="01D35D61" w14:textId="77777777" w:rsidR="00E66205" w:rsidRPr="009E0BDA" w:rsidRDefault="00BD13A0" w:rsidP="001B467A">
            <w:pPr>
              <w:jc w:val="both"/>
              <w:rPr>
                <w:rFonts w:ascii="_˛√á˛" w:hAnsi="_˛√á˛" w:cs="_˛√á˛"/>
                <w:sz w:val="21"/>
                <w:szCs w:val="21"/>
                <w:lang w:val="en-GB"/>
              </w:rPr>
            </w:pPr>
            <w:r w:rsidRPr="009E0BDA">
              <w:rPr>
                <w:rFonts w:ascii="_˛√á˛" w:hAnsi="_˛√á˛" w:cs="_˛√á˛"/>
                <w:sz w:val="21"/>
                <w:szCs w:val="21"/>
                <w:lang w:val="en-GB"/>
              </w:rPr>
              <w:t xml:space="preserve">TAIEK </w:t>
            </w:r>
            <w:proofErr w:type="spellStart"/>
            <w:r w:rsidRPr="009E0BDA">
              <w:rPr>
                <w:rFonts w:ascii="_˛√á˛" w:hAnsi="_˛√á˛" w:cs="_˛√á˛"/>
                <w:sz w:val="21"/>
                <w:szCs w:val="21"/>
                <w:lang w:val="en-GB"/>
              </w:rPr>
              <w:t>otsus</w:t>
            </w:r>
            <w:proofErr w:type="spellEnd"/>
            <w:r w:rsidRPr="009E0BDA">
              <w:rPr>
                <w:rFonts w:ascii="_˛√á˛" w:hAnsi="_˛√á˛" w:cs="_˛√á˛"/>
                <w:sz w:val="21"/>
                <w:szCs w:val="21"/>
                <w:lang w:val="en-GB"/>
              </w:rPr>
              <w:t xml:space="preserve"> nr 393 on </w:t>
            </w:r>
            <w:proofErr w:type="spellStart"/>
            <w:r w:rsidRPr="009E0BDA">
              <w:rPr>
                <w:rFonts w:ascii="_˛√á˛" w:hAnsi="_˛√á˛" w:cs="_˛√á˛"/>
                <w:sz w:val="21"/>
                <w:szCs w:val="21"/>
                <w:lang w:val="en-GB"/>
              </w:rPr>
              <w:t>väljastatud</w:t>
            </w:r>
            <w:proofErr w:type="spellEnd"/>
            <w:r w:rsidRPr="009E0BDA">
              <w:rPr>
                <w:rFonts w:ascii="_˛√á˛" w:hAnsi="_˛√á˛" w:cs="_˛√á˛"/>
                <w:sz w:val="21"/>
                <w:szCs w:val="21"/>
                <w:lang w:val="en-GB"/>
              </w:rPr>
              <w:t xml:space="preserve"> 06.07.2020</w:t>
            </w:r>
          </w:p>
          <w:p w14:paraId="161B8CD5" w14:textId="199FF454" w:rsidR="000C10CB" w:rsidRPr="009E0BDA" w:rsidRDefault="000C10CB" w:rsidP="001B467A">
            <w:pPr>
              <w:jc w:val="both"/>
              <w:rPr>
                <w:noProof/>
                <w:lang w:val="et-EE"/>
              </w:rPr>
            </w:pPr>
            <w:r w:rsidRPr="009E0BDA">
              <w:rPr>
                <w:rFonts w:ascii="_˛√á˛" w:hAnsi="_˛√á˛" w:cs="_˛√á˛"/>
                <w:sz w:val="21"/>
                <w:szCs w:val="21"/>
                <w:lang w:val="en-GB"/>
              </w:rPr>
              <w:t xml:space="preserve">TAIEK </w:t>
            </w:r>
            <w:proofErr w:type="spellStart"/>
            <w:r w:rsidRPr="009E0BDA">
              <w:rPr>
                <w:rFonts w:ascii="_˛√á˛" w:hAnsi="_˛√á˛" w:cs="_˛√á˛"/>
                <w:sz w:val="21"/>
                <w:szCs w:val="21"/>
                <w:lang w:val="en-GB"/>
              </w:rPr>
              <w:t>viimane</w:t>
            </w:r>
            <w:proofErr w:type="spellEnd"/>
            <w:r w:rsidRPr="009E0BDA">
              <w:rPr>
                <w:rFonts w:ascii="_˛√á˛" w:hAnsi="_˛√á˛" w:cs="_˛√á˛"/>
                <w:sz w:val="21"/>
                <w:szCs w:val="21"/>
                <w:lang w:val="en-GB"/>
              </w:rPr>
              <w:t xml:space="preserve"> </w:t>
            </w:r>
            <w:proofErr w:type="spellStart"/>
            <w:r w:rsidRPr="009E0BDA">
              <w:rPr>
                <w:rFonts w:ascii="_˛√á˛" w:hAnsi="_˛√á˛" w:cs="_˛√á˛"/>
                <w:sz w:val="21"/>
                <w:szCs w:val="21"/>
                <w:lang w:val="en-GB"/>
              </w:rPr>
              <w:t>pikendusotsus</w:t>
            </w:r>
            <w:proofErr w:type="spellEnd"/>
            <w:r w:rsidRPr="009E0BDA">
              <w:rPr>
                <w:rFonts w:ascii="_˛√á˛" w:hAnsi="_˛√á˛" w:cs="_˛√á˛"/>
                <w:sz w:val="21"/>
                <w:szCs w:val="21"/>
                <w:lang w:val="en-GB"/>
              </w:rPr>
              <w:t xml:space="preserve"> nr 1202 </w:t>
            </w:r>
            <w:proofErr w:type="spellStart"/>
            <w:r w:rsidRPr="009E0BDA">
              <w:rPr>
                <w:rFonts w:ascii="_˛√á˛" w:hAnsi="_˛√á˛" w:cs="_˛√á˛"/>
                <w:sz w:val="21"/>
                <w:szCs w:val="21"/>
                <w:lang w:val="en-GB"/>
              </w:rPr>
              <w:t>väljastatud</w:t>
            </w:r>
            <w:proofErr w:type="spellEnd"/>
            <w:r w:rsidRPr="009E0BDA">
              <w:rPr>
                <w:rFonts w:ascii="_˛√á˛" w:hAnsi="_˛√á˛" w:cs="_˛√á˛"/>
                <w:sz w:val="21"/>
                <w:szCs w:val="21"/>
                <w:lang w:val="en-GB"/>
              </w:rPr>
              <w:t xml:space="preserve"> 30.05.2023</w:t>
            </w:r>
            <w:r w:rsidR="004773D6" w:rsidRPr="009E0BDA">
              <w:rPr>
                <w:rFonts w:ascii="_˛√á˛" w:hAnsi="_˛√á˛" w:cs="_˛√á˛"/>
                <w:sz w:val="21"/>
                <w:szCs w:val="21"/>
                <w:lang w:val="en-GB"/>
              </w:rPr>
              <w:t xml:space="preserve"> (</w:t>
            </w:r>
            <w:proofErr w:type="spellStart"/>
            <w:r w:rsidR="004773D6" w:rsidRPr="009E0BDA">
              <w:rPr>
                <w:rFonts w:ascii="_˛√á˛" w:hAnsi="_˛√á˛" w:cs="_˛√á˛"/>
                <w:sz w:val="21"/>
                <w:szCs w:val="21"/>
                <w:lang w:val="en-GB"/>
              </w:rPr>
              <w:t>uuringu</w:t>
            </w:r>
            <w:proofErr w:type="spellEnd"/>
            <w:r w:rsidR="004773D6" w:rsidRPr="009E0BDA">
              <w:rPr>
                <w:rFonts w:ascii="_˛√á˛" w:hAnsi="_˛√á˛" w:cs="_˛√á˛"/>
                <w:sz w:val="21"/>
                <w:szCs w:val="21"/>
                <w:lang w:val="en-GB"/>
              </w:rPr>
              <w:t xml:space="preserve"> </w:t>
            </w:r>
            <w:proofErr w:type="spellStart"/>
            <w:r w:rsidR="004773D6" w:rsidRPr="009E0BDA">
              <w:rPr>
                <w:rFonts w:ascii="_˛√á˛" w:hAnsi="_˛√á˛" w:cs="_˛√á˛"/>
                <w:sz w:val="21"/>
                <w:szCs w:val="21"/>
                <w:lang w:val="en-GB"/>
              </w:rPr>
              <w:t>tegevused</w:t>
            </w:r>
            <w:proofErr w:type="spellEnd"/>
            <w:r w:rsidR="004773D6" w:rsidRPr="009E0BDA">
              <w:rPr>
                <w:rFonts w:ascii="_˛√á˛" w:hAnsi="_˛√á˛" w:cs="_˛√á˛"/>
                <w:sz w:val="21"/>
                <w:szCs w:val="21"/>
                <w:lang w:val="en-GB"/>
              </w:rPr>
              <w:t xml:space="preserve"> on </w:t>
            </w:r>
            <w:proofErr w:type="spellStart"/>
            <w:r w:rsidR="004773D6" w:rsidRPr="009E0BDA">
              <w:rPr>
                <w:rFonts w:ascii="_˛√á˛" w:hAnsi="_˛√á˛" w:cs="_˛√á˛"/>
                <w:sz w:val="21"/>
                <w:szCs w:val="21"/>
                <w:lang w:val="en-GB"/>
              </w:rPr>
              <w:t>olnud</w:t>
            </w:r>
            <w:proofErr w:type="spellEnd"/>
            <w:r w:rsidR="004773D6" w:rsidRPr="009E0BDA">
              <w:rPr>
                <w:rFonts w:ascii="_˛√á˛" w:hAnsi="_˛√á˛" w:cs="_˛√á˛"/>
                <w:sz w:val="21"/>
                <w:szCs w:val="21"/>
                <w:lang w:val="en-GB"/>
              </w:rPr>
              <w:t xml:space="preserve"> </w:t>
            </w:r>
            <w:proofErr w:type="spellStart"/>
            <w:r w:rsidR="004773D6" w:rsidRPr="009E0BDA">
              <w:rPr>
                <w:rFonts w:ascii="_˛√á˛" w:hAnsi="_˛√á˛" w:cs="_˛√á˛"/>
                <w:sz w:val="21"/>
                <w:szCs w:val="21"/>
                <w:lang w:val="en-GB"/>
              </w:rPr>
              <w:t>seni</w:t>
            </w:r>
            <w:proofErr w:type="spellEnd"/>
            <w:r w:rsidR="004773D6" w:rsidRPr="009E0BDA">
              <w:rPr>
                <w:rFonts w:ascii="_˛√á˛" w:hAnsi="_˛√á˛" w:cs="_˛√á˛"/>
                <w:sz w:val="21"/>
                <w:szCs w:val="21"/>
                <w:lang w:val="en-GB"/>
              </w:rPr>
              <w:t xml:space="preserve"> </w:t>
            </w:r>
            <w:proofErr w:type="spellStart"/>
            <w:r w:rsidR="004773D6" w:rsidRPr="009E0BDA">
              <w:rPr>
                <w:rFonts w:ascii="_˛√á˛" w:hAnsi="_˛√á˛" w:cs="_˛√á˛"/>
                <w:sz w:val="21"/>
                <w:szCs w:val="21"/>
                <w:lang w:val="en-GB"/>
              </w:rPr>
              <w:t>ootel</w:t>
            </w:r>
            <w:proofErr w:type="spellEnd"/>
            <w:r w:rsidR="004773D6" w:rsidRPr="009E0BDA">
              <w:rPr>
                <w:rFonts w:ascii="_˛√á˛" w:hAnsi="_˛√á˛" w:cs="_˛√á˛"/>
                <w:sz w:val="21"/>
                <w:szCs w:val="21"/>
                <w:lang w:val="en-GB"/>
              </w:rPr>
              <w:t>).</w:t>
            </w:r>
          </w:p>
        </w:tc>
      </w:tr>
      <w:tr w:rsidR="0055564E" w:rsidRPr="009E0BDA" w14:paraId="255FE323" w14:textId="77777777" w:rsidTr="11E36371">
        <w:trPr>
          <w:trHeight w:val="264"/>
        </w:trPr>
        <w:tc>
          <w:tcPr>
            <w:tcW w:w="9612"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3FEDEB12" w14:textId="77777777" w:rsidR="0055564E" w:rsidRPr="009E0BDA" w:rsidRDefault="00737EAE">
            <w:pPr>
              <w:pBdr>
                <w:top w:val="nil"/>
                <w:left w:val="nil"/>
                <w:bottom w:val="nil"/>
                <w:right w:val="nil"/>
                <w:between w:val="nil"/>
              </w:pBdr>
              <w:spacing w:before="0" w:after="0"/>
              <w:rPr>
                <w:rFonts w:eastAsia="Helvetica Neue"/>
                <w:b/>
                <w:noProof/>
                <w:color w:val="000000"/>
                <w:sz w:val="22"/>
                <w:szCs w:val="22"/>
                <w:lang w:val="et-EE"/>
              </w:rPr>
            </w:pPr>
            <w:r w:rsidRPr="009E0BDA">
              <w:rPr>
                <w:rFonts w:eastAsia="Helvetica Neue"/>
                <w:b/>
                <w:noProof/>
                <w:color w:val="000000"/>
                <w:sz w:val="22"/>
                <w:szCs w:val="22"/>
                <w:lang w:val="et-EE"/>
              </w:rPr>
              <w:t>8. Lühiülevaade siiani samal teemal tehtud uuringutest (kuni 900 tähemärki, 0,5 lk)</w:t>
            </w:r>
          </w:p>
        </w:tc>
      </w:tr>
      <w:tr w:rsidR="0055564E" w:rsidRPr="009E0BDA" w14:paraId="1F087910" w14:textId="77777777" w:rsidTr="11E36371">
        <w:trPr>
          <w:trHeight w:val="4248"/>
        </w:trPr>
        <w:tc>
          <w:tcPr>
            <w:tcW w:w="9612"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0" w:type="dxa"/>
              <w:bottom w:w="80" w:type="dxa"/>
              <w:right w:w="80" w:type="dxa"/>
            </w:tcMar>
          </w:tcPr>
          <w:p w14:paraId="48AEB7B4" w14:textId="2A8CAF99" w:rsidR="00EA6E27" w:rsidRPr="009E0BDA" w:rsidRDefault="00EA6E27" w:rsidP="001B467A">
            <w:pPr>
              <w:autoSpaceDE w:val="0"/>
              <w:autoSpaceDN w:val="0"/>
              <w:adjustRightInd w:val="0"/>
              <w:ind w:left="-772" w:right="286"/>
              <w:jc w:val="both"/>
              <w:rPr>
                <w:rFonts w:ascii="Calibri" w:hAnsi="Calibri" w:cs="Calibri"/>
                <w:b/>
                <w:sz w:val="22"/>
                <w:szCs w:val="22"/>
                <w:lang w:val="et-EE"/>
              </w:rPr>
            </w:pPr>
            <w:r w:rsidRPr="009E0BDA">
              <w:rPr>
                <w:rFonts w:ascii="Calibri" w:hAnsi="Calibri" w:cs="Calibri"/>
                <w:sz w:val="22"/>
                <w:szCs w:val="22"/>
                <w:lang w:val="et-EE"/>
              </w:rPr>
              <w:lastRenderedPageBreak/>
              <w:t xml:space="preserve">Eestis on nahavähki, sealhulgas </w:t>
            </w:r>
            <w:proofErr w:type="spellStart"/>
            <w:r w:rsidRPr="009E0BDA">
              <w:rPr>
                <w:rFonts w:ascii="Calibri" w:hAnsi="Calibri" w:cs="Calibri"/>
                <w:sz w:val="22"/>
                <w:szCs w:val="22"/>
                <w:lang w:val="et-EE"/>
              </w:rPr>
              <w:t>melanoomi</w:t>
            </w:r>
            <w:proofErr w:type="spellEnd"/>
            <w:r w:rsidRPr="009E0BDA">
              <w:rPr>
                <w:rFonts w:ascii="Calibri" w:hAnsi="Calibri" w:cs="Calibri"/>
                <w:sz w:val="22"/>
                <w:szCs w:val="22"/>
                <w:lang w:val="et-EE"/>
              </w:rPr>
              <w:t xml:space="preserve"> haigestumus viimase 18 aasta jooksul tõusnud ligi 2 korda.  </w:t>
            </w:r>
            <w:r w:rsidRPr="009E0BDA">
              <w:rPr>
                <w:rFonts w:ascii="Calibri" w:hAnsi="Calibri" w:cs="Calibri"/>
                <w:sz w:val="22"/>
                <w:szCs w:val="22"/>
                <w:lang w:val="et-EE"/>
              </w:rPr>
              <w:br/>
            </w:r>
            <w:proofErr w:type="spellStart"/>
            <w:r w:rsidRPr="009E0BDA">
              <w:rPr>
                <w:rFonts w:ascii="Calibri" w:hAnsi="Calibri" w:cs="Calibri"/>
                <w:sz w:val="22"/>
                <w:szCs w:val="22"/>
                <w:lang w:val="et-EE"/>
              </w:rPr>
              <w:t>Maliigse</w:t>
            </w:r>
            <w:proofErr w:type="spellEnd"/>
            <w:r w:rsidRPr="009E0BDA">
              <w:rPr>
                <w:rFonts w:ascii="Calibri" w:hAnsi="Calibri" w:cs="Calibri"/>
                <w:sz w:val="22"/>
                <w:szCs w:val="22"/>
                <w:lang w:val="et-EE"/>
              </w:rPr>
              <w:t xml:space="preserve"> </w:t>
            </w:r>
            <w:proofErr w:type="spellStart"/>
            <w:r w:rsidRPr="009E0BDA">
              <w:rPr>
                <w:rFonts w:ascii="Calibri" w:hAnsi="Calibri" w:cs="Calibri"/>
                <w:sz w:val="22"/>
                <w:szCs w:val="22"/>
                <w:lang w:val="et-EE"/>
              </w:rPr>
              <w:t>nahamelanoomi</w:t>
            </w:r>
            <w:proofErr w:type="spellEnd"/>
            <w:r w:rsidRPr="009E0BDA">
              <w:rPr>
                <w:rFonts w:ascii="Calibri" w:hAnsi="Calibri" w:cs="Calibri"/>
                <w:sz w:val="22"/>
                <w:szCs w:val="22"/>
                <w:lang w:val="et-EE"/>
              </w:rPr>
              <w:t xml:space="preserve"> haigestumus heledanahalise rahvastiku seas suureneb nii Euroopas kui Eestis, kuid Eestis on patsientide </w:t>
            </w:r>
            <w:proofErr w:type="spellStart"/>
            <w:r w:rsidRPr="009E0BDA">
              <w:rPr>
                <w:rFonts w:ascii="Calibri" w:hAnsi="Calibri" w:cs="Calibri"/>
                <w:sz w:val="22"/>
                <w:szCs w:val="22"/>
                <w:lang w:val="et-EE"/>
              </w:rPr>
              <w:t>elulemus</w:t>
            </w:r>
            <w:proofErr w:type="spellEnd"/>
            <w:r w:rsidRPr="009E0BDA">
              <w:rPr>
                <w:rFonts w:ascii="Calibri" w:hAnsi="Calibri" w:cs="Calibri"/>
                <w:sz w:val="22"/>
                <w:szCs w:val="22"/>
                <w:lang w:val="et-EE"/>
              </w:rPr>
              <w:t xml:space="preserve"> väiksem (Padrik et </w:t>
            </w:r>
            <w:proofErr w:type="spellStart"/>
            <w:r w:rsidRPr="009E0BDA">
              <w:rPr>
                <w:rFonts w:ascii="Calibri" w:hAnsi="Calibri" w:cs="Calibri"/>
                <w:sz w:val="22"/>
                <w:szCs w:val="22"/>
                <w:lang w:val="et-EE"/>
              </w:rPr>
              <w:t>al</w:t>
            </w:r>
            <w:proofErr w:type="spellEnd"/>
            <w:r w:rsidRPr="009E0BDA">
              <w:rPr>
                <w:rFonts w:ascii="Calibri" w:hAnsi="Calibri" w:cs="Calibri"/>
                <w:sz w:val="22"/>
                <w:szCs w:val="22"/>
                <w:lang w:val="et-EE"/>
              </w:rPr>
              <w:t xml:space="preserve">, 2017). Viidates EUROCARE-5 uuringule tuuakse välja, et ajavahemikul 2000–2007 oli </w:t>
            </w:r>
            <w:proofErr w:type="spellStart"/>
            <w:r w:rsidRPr="009E0BDA">
              <w:rPr>
                <w:rFonts w:ascii="Calibri" w:hAnsi="Calibri" w:cs="Calibri"/>
                <w:sz w:val="22"/>
                <w:szCs w:val="22"/>
                <w:lang w:val="et-EE"/>
              </w:rPr>
              <w:t>maliigsesse</w:t>
            </w:r>
            <w:proofErr w:type="spellEnd"/>
            <w:r w:rsidRPr="009E0BDA">
              <w:rPr>
                <w:rFonts w:ascii="Calibri" w:hAnsi="Calibri" w:cs="Calibri"/>
                <w:sz w:val="22"/>
                <w:szCs w:val="22"/>
                <w:lang w:val="et-EE"/>
              </w:rPr>
              <w:t xml:space="preserve"> </w:t>
            </w:r>
            <w:proofErr w:type="spellStart"/>
            <w:r w:rsidRPr="009E0BDA">
              <w:rPr>
                <w:rFonts w:ascii="Calibri" w:hAnsi="Calibri" w:cs="Calibri"/>
                <w:sz w:val="22"/>
                <w:szCs w:val="22"/>
                <w:lang w:val="et-EE"/>
              </w:rPr>
              <w:t>nahamelanoomi</w:t>
            </w:r>
            <w:proofErr w:type="spellEnd"/>
            <w:r w:rsidRPr="009E0BDA">
              <w:rPr>
                <w:rFonts w:ascii="Calibri" w:hAnsi="Calibri" w:cs="Calibri"/>
                <w:sz w:val="22"/>
                <w:szCs w:val="22"/>
                <w:lang w:val="et-EE"/>
              </w:rPr>
              <w:t xml:space="preserve"> haigestunud patsientide Euroopa keskmine 5 aasta </w:t>
            </w:r>
            <w:proofErr w:type="spellStart"/>
            <w:r w:rsidRPr="009E0BDA">
              <w:rPr>
                <w:rFonts w:ascii="Calibri" w:hAnsi="Calibri" w:cs="Calibri"/>
                <w:sz w:val="22"/>
                <w:szCs w:val="22"/>
                <w:lang w:val="et-EE"/>
              </w:rPr>
              <w:t>elulemus</w:t>
            </w:r>
            <w:proofErr w:type="spellEnd"/>
            <w:r w:rsidRPr="009E0BDA">
              <w:rPr>
                <w:rFonts w:ascii="Calibri" w:hAnsi="Calibri" w:cs="Calibri"/>
                <w:sz w:val="22"/>
                <w:szCs w:val="22"/>
                <w:lang w:val="et-EE"/>
              </w:rPr>
              <w:t xml:space="preserve"> 83%, kuid Eestis 72%. </w:t>
            </w:r>
          </w:p>
          <w:p w14:paraId="71CA6348" w14:textId="77777777" w:rsidR="00EA6E27" w:rsidRPr="009E0BDA" w:rsidRDefault="00EA6E27" w:rsidP="001B467A">
            <w:pPr>
              <w:autoSpaceDE w:val="0"/>
              <w:autoSpaceDN w:val="0"/>
              <w:adjustRightInd w:val="0"/>
              <w:ind w:left="-772" w:right="286"/>
              <w:jc w:val="both"/>
              <w:rPr>
                <w:rFonts w:ascii="Calibri" w:hAnsi="Calibri" w:cs="Calibri"/>
                <w:b/>
                <w:sz w:val="22"/>
                <w:szCs w:val="22"/>
                <w:lang w:val="et-EE"/>
              </w:rPr>
            </w:pPr>
            <w:r w:rsidRPr="009E0BDA">
              <w:rPr>
                <w:rFonts w:ascii="Calibri" w:hAnsi="Calibri" w:cs="Calibri"/>
                <w:sz w:val="22"/>
                <w:szCs w:val="22"/>
                <w:lang w:val="et-EE"/>
              </w:rPr>
              <w:t xml:space="preserve">Patsiendi </w:t>
            </w:r>
            <w:proofErr w:type="spellStart"/>
            <w:r w:rsidRPr="009E0BDA">
              <w:rPr>
                <w:rFonts w:ascii="Calibri" w:hAnsi="Calibri" w:cs="Calibri"/>
                <w:sz w:val="22"/>
                <w:szCs w:val="22"/>
                <w:lang w:val="et-EE"/>
              </w:rPr>
              <w:t>elulemus</w:t>
            </w:r>
            <w:proofErr w:type="spellEnd"/>
            <w:r w:rsidRPr="009E0BDA">
              <w:rPr>
                <w:rFonts w:ascii="Calibri" w:hAnsi="Calibri" w:cs="Calibri"/>
                <w:sz w:val="22"/>
                <w:szCs w:val="22"/>
                <w:lang w:val="et-EE"/>
              </w:rPr>
              <w:t xml:space="preserve"> </w:t>
            </w:r>
            <w:proofErr w:type="spellStart"/>
            <w:r w:rsidRPr="009E0BDA">
              <w:rPr>
                <w:rFonts w:ascii="Calibri" w:hAnsi="Calibri" w:cs="Calibri"/>
                <w:sz w:val="22"/>
                <w:szCs w:val="22"/>
                <w:lang w:val="et-EE"/>
              </w:rPr>
              <w:t>melanoomi</w:t>
            </w:r>
            <w:proofErr w:type="spellEnd"/>
            <w:r w:rsidRPr="009E0BDA">
              <w:rPr>
                <w:rFonts w:ascii="Calibri" w:hAnsi="Calibri" w:cs="Calibri"/>
                <w:sz w:val="22"/>
                <w:szCs w:val="22"/>
                <w:lang w:val="et-EE"/>
              </w:rPr>
              <w:t xml:space="preserve"> korral sõltub haiguse staadiumist avastamise ajal – </w:t>
            </w:r>
            <w:r w:rsidRPr="009E0BDA">
              <w:rPr>
                <w:rFonts w:ascii="Calibri" w:hAnsi="Calibri" w:cs="Calibri"/>
                <w:i/>
                <w:iCs/>
                <w:sz w:val="22"/>
                <w:szCs w:val="22"/>
                <w:lang w:val="et-EE"/>
              </w:rPr>
              <w:t>in situ</w:t>
            </w:r>
            <w:r w:rsidRPr="009E0BDA">
              <w:rPr>
                <w:rFonts w:ascii="Calibri" w:hAnsi="Calibri" w:cs="Calibri"/>
                <w:sz w:val="22"/>
                <w:szCs w:val="22"/>
                <w:lang w:val="et-EE"/>
              </w:rPr>
              <w:t xml:space="preserve"> staadiumis on haigete </w:t>
            </w:r>
            <w:proofErr w:type="spellStart"/>
            <w:r w:rsidRPr="009E0BDA">
              <w:rPr>
                <w:rFonts w:ascii="Calibri" w:hAnsi="Calibri" w:cs="Calibri"/>
                <w:sz w:val="22"/>
                <w:szCs w:val="22"/>
                <w:lang w:val="et-EE"/>
              </w:rPr>
              <w:t>elulemus</w:t>
            </w:r>
            <w:proofErr w:type="spellEnd"/>
            <w:r w:rsidRPr="009E0BDA">
              <w:rPr>
                <w:rFonts w:ascii="Calibri" w:hAnsi="Calibri" w:cs="Calibri"/>
                <w:sz w:val="22"/>
                <w:szCs w:val="22"/>
                <w:lang w:val="et-EE"/>
              </w:rPr>
              <w:t xml:space="preserve"> 100% (</w:t>
            </w:r>
            <w:proofErr w:type="spellStart"/>
            <w:r w:rsidRPr="009E0BDA">
              <w:rPr>
                <w:rFonts w:ascii="Calibri" w:hAnsi="Calibri" w:cs="Calibri"/>
                <w:sz w:val="22"/>
                <w:szCs w:val="22"/>
                <w:lang w:val="et-EE"/>
              </w:rPr>
              <w:t>Garbe</w:t>
            </w:r>
            <w:proofErr w:type="spellEnd"/>
            <w:r w:rsidRPr="009E0BDA">
              <w:rPr>
                <w:rFonts w:ascii="Calibri" w:hAnsi="Calibri" w:cs="Calibri"/>
                <w:sz w:val="22"/>
                <w:szCs w:val="22"/>
                <w:lang w:val="et-EE"/>
              </w:rPr>
              <w:t xml:space="preserve"> et </w:t>
            </w:r>
            <w:proofErr w:type="spellStart"/>
            <w:r w:rsidRPr="009E0BDA">
              <w:rPr>
                <w:rFonts w:ascii="Calibri" w:hAnsi="Calibri" w:cs="Calibri"/>
                <w:sz w:val="22"/>
                <w:szCs w:val="22"/>
                <w:lang w:val="et-EE"/>
              </w:rPr>
              <w:t>al</w:t>
            </w:r>
            <w:proofErr w:type="spellEnd"/>
            <w:r w:rsidRPr="009E0BDA">
              <w:rPr>
                <w:rFonts w:ascii="Calibri" w:hAnsi="Calibri" w:cs="Calibri"/>
                <w:sz w:val="22"/>
                <w:szCs w:val="22"/>
                <w:lang w:val="et-EE"/>
              </w:rPr>
              <w:t xml:space="preserve"> 2016). Arvestades, et </w:t>
            </w:r>
            <w:proofErr w:type="spellStart"/>
            <w:r w:rsidRPr="009E0BDA">
              <w:rPr>
                <w:rFonts w:ascii="Calibri" w:hAnsi="Calibri" w:cs="Calibri"/>
                <w:sz w:val="22"/>
                <w:szCs w:val="22"/>
                <w:lang w:val="et-EE"/>
              </w:rPr>
              <w:t>melanoomi</w:t>
            </w:r>
            <w:proofErr w:type="spellEnd"/>
            <w:r w:rsidRPr="009E0BDA">
              <w:rPr>
                <w:rFonts w:ascii="Calibri" w:hAnsi="Calibri" w:cs="Calibri"/>
                <w:sz w:val="22"/>
                <w:szCs w:val="22"/>
                <w:lang w:val="et-EE"/>
              </w:rPr>
              <w:t xml:space="preserve"> suremuse tase on Eestis kõrge, saab eeldada, et mitte kõiki </w:t>
            </w:r>
            <w:proofErr w:type="spellStart"/>
            <w:r w:rsidRPr="009E0BDA">
              <w:rPr>
                <w:rFonts w:ascii="Calibri" w:hAnsi="Calibri" w:cs="Calibri"/>
                <w:sz w:val="22"/>
                <w:szCs w:val="22"/>
                <w:lang w:val="et-EE"/>
              </w:rPr>
              <w:t>melanoome</w:t>
            </w:r>
            <w:proofErr w:type="spellEnd"/>
            <w:r w:rsidRPr="009E0BDA">
              <w:rPr>
                <w:rFonts w:ascii="Calibri" w:hAnsi="Calibri" w:cs="Calibri"/>
                <w:sz w:val="22"/>
                <w:szCs w:val="22"/>
                <w:lang w:val="et-EE"/>
              </w:rPr>
              <w:t xml:space="preserve"> ei avastata piisavalt varakult ehk </w:t>
            </w:r>
            <w:r w:rsidRPr="009E0BDA">
              <w:rPr>
                <w:rFonts w:ascii="Calibri" w:hAnsi="Calibri" w:cs="Calibri"/>
                <w:i/>
                <w:iCs/>
                <w:sz w:val="22"/>
                <w:szCs w:val="22"/>
                <w:lang w:val="et-EE"/>
              </w:rPr>
              <w:t>in situ</w:t>
            </w:r>
            <w:r w:rsidRPr="009E0BDA">
              <w:rPr>
                <w:rFonts w:ascii="Calibri" w:hAnsi="Calibri" w:cs="Calibri"/>
                <w:sz w:val="22"/>
                <w:szCs w:val="22"/>
                <w:lang w:val="et-EE"/>
              </w:rPr>
              <w:t xml:space="preserve"> või 1. faasis. Ka Padrik et </w:t>
            </w:r>
            <w:proofErr w:type="spellStart"/>
            <w:r w:rsidRPr="009E0BDA">
              <w:rPr>
                <w:rFonts w:ascii="Calibri" w:hAnsi="Calibri" w:cs="Calibri"/>
                <w:sz w:val="22"/>
                <w:szCs w:val="22"/>
                <w:lang w:val="et-EE"/>
              </w:rPr>
              <w:t>al</w:t>
            </w:r>
            <w:proofErr w:type="spellEnd"/>
            <w:r w:rsidRPr="009E0BDA">
              <w:rPr>
                <w:rFonts w:ascii="Calibri" w:hAnsi="Calibri" w:cs="Calibri"/>
                <w:sz w:val="22"/>
                <w:szCs w:val="22"/>
                <w:lang w:val="et-EE"/>
              </w:rPr>
              <w:t xml:space="preserve"> 2017 uuringust järeldub, et </w:t>
            </w:r>
            <w:proofErr w:type="spellStart"/>
            <w:r w:rsidRPr="009E0BDA">
              <w:rPr>
                <w:rFonts w:ascii="Calibri" w:hAnsi="Calibri" w:cs="Calibri"/>
                <w:sz w:val="22"/>
                <w:szCs w:val="22"/>
                <w:lang w:val="et-EE"/>
              </w:rPr>
              <w:t>maliigse</w:t>
            </w:r>
            <w:proofErr w:type="spellEnd"/>
            <w:r w:rsidRPr="009E0BDA">
              <w:rPr>
                <w:rFonts w:ascii="Calibri" w:hAnsi="Calibri" w:cs="Calibri"/>
                <w:sz w:val="22"/>
                <w:szCs w:val="22"/>
                <w:lang w:val="et-EE"/>
              </w:rPr>
              <w:t xml:space="preserve"> </w:t>
            </w:r>
            <w:proofErr w:type="spellStart"/>
            <w:r w:rsidRPr="009E0BDA">
              <w:rPr>
                <w:rFonts w:ascii="Calibri" w:hAnsi="Calibri" w:cs="Calibri"/>
                <w:sz w:val="22"/>
                <w:szCs w:val="22"/>
                <w:lang w:val="et-EE"/>
              </w:rPr>
              <w:t>melanoomi</w:t>
            </w:r>
            <w:proofErr w:type="spellEnd"/>
            <w:r w:rsidRPr="009E0BDA">
              <w:rPr>
                <w:rFonts w:ascii="Calibri" w:hAnsi="Calibri" w:cs="Calibri"/>
                <w:sz w:val="22"/>
                <w:szCs w:val="22"/>
                <w:lang w:val="et-EE"/>
              </w:rPr>
              <w:t xml:space="preserve"> esinemissagedus Eestis suureneb. Samuti märgitakse, et “võrreldes Skandinaavia riikidega on aga Eestis I staadiumi ning T1-juhtude arv väiksem ning see on arvatavasti üldise </w:t>
            </w:r>
            <w:proofErr w:type="spellStart"/>
            <w:r w:rsidRPr="009E0BDA">
              <w:rPr>
                <w:rFonts w:ascii="Calibri" w:hAnsi="Calibri" w:cs="Calibri"/>
                <w:sz w:val="22"/>
                <w:szCs w:val="22"/>
                <w:lang w:val="et-EE"/>
              </w:rPr>
              <w:t>elulemuse</w:t>
            </w:r>
            <w:proofErr w:type="spellEnd"/>
            <w:r w:rsidRPr="009E0BDA">
              <w:rPr>
                <w:rFonts w:ascii="Calibri" w:hAnsi="Calibri" w:cs="Calibri"/>
                <w:sz w:val="22"/>
                <w:szCs w:val="22"/>
                <w:lang w:val="et-EE"/>
              </w:rPr>
              <w:t xml:space="preserve"> halva näitaja peamine põhjus”. </w:t>
            </w:r>
          </w:p>
          <w:p w14:paraId="5805E094" w14:textId="72393867" w:rsidR="00EA6E27" w:rsidRPr="009E0BDA" w:rsidRDefault="00EA6E27" w:rsidP="001B467A">
            <w:pPr>
              <w:autoSpaceDE w:val="0"/>
              <w:autoSpaceDN w:val="0"/>
              <w:adjustRightInd w:val="0"/>
              <w:ind w:left="-772" w:right="286"/>
              <w:jc w:val="both"/>
              <w:rPr>
                <w:rFonts w:ascii="Calibri" w:hAnsi="Calibri" w:cs="Calibri"/>
                <w:b/>
                <w:sz w:val="22"/>
                <w:szCs w:val="22"/>
                <w:lang w:val="et-EE"/>
              </w:rPr>
            </w:pPr>
            <w:proofErr w:type="spellStart"/>
            <w:r w:rsidRPr="009E0BDA">
              <w:rPr>
                <w:rFonts w:ascii="Calibri" w:hAnsi="Calibri" w:cs="Calibri"/>
                <w:sz w:val="22"/>
                <w:szCs w:val="22"/>
                <w:lang w:val="et-EE"/>
              </w:rPr>
              <w:t>Dermatoskoopia</w:t>
            </w:r>
            <w:proofErr w:type="spellEnd"/>
            <w:r w:rsidRPr="009E0BDA">
              <w:rPr>
                <w:rFonts w:ascii="Calibri" w:hAnsi="Calibri" w:cs="Calibri"/>
                <w:sz w:val="22"/>
                <w:szCs w:val="22"/>
                <w:lang w:val="et-EE"/>
              </w:rPr>
              <w:t xml:space="preserve"> kasutamine tavapraktikas on parandanud oluliselt </w:t>
            </w:r>
            <w:proofErr w:type="spellStart"/>
            <w:r w:rsidRPr="009E0BDA">
              <w:rPr>
                <w:rFonts w:ascii="Calibri" w:hAnsi="Calibri" w:cs="Calibri"/>
                <w:sz w:val="22"/>
                <w:szCs w:val="22"/>
                <w:lang w:val="et-EE"/>
              </w:rPr>
              <w:t>melanoomi</w:t>
            </w:r>
            <w:proofErr w:type="spellEnd"/>
            <w:r w:rsidRPr="009E0BDA">
              <w:rPr>
                <w:rFonts w:ascii="Calibri" w:hAnsi="Calibri" w:cs="Calibri"/>
                <w:sz w:val="22"/>
                <w:szCs w:val="22"/>
                <w:lang w:val="et-EE"/>
              </w:rPr>
              <w:t xml:space="preserve"> diagnoosimise täpsust (</w:t>
            </w:r>
            <w:proofErr w:type="spellStart"/>
            <w:r w:rsidRPr="009E0BDA">
              <w:rPr>
                <w:rFonts w:ascii="Calibri" w:hAnsi="Calibri" w:cs="Calibri"/>
                <w:sz w:val="22"/>
                <w:szCs w:val="22"/>
                <w:lang w:val="et-EE"/>
              </w:rPr>
              <w:t>Kittler</w:t>
            </w:r>
            <w:proofErr w:type="spellEnd"/>
            <w:r w:rsidRPr="009E0BDA">
              <w:rPr>
                <w:rFonts w:ascii="Calibri" w:hAnsi="Calibri" w:cs="Calibri"/>
                <w:sz w:val="22"/>
                <w:szCs w:val="22"/>
                <w:lang w:val="et-EE"/>
              </w:rPr>
              <w:t xml:space="preserve"> et </w:t>
            </w:r>
            <w:proofErr w:type="spellStart"/>
            <w:r w:rsidRPr="009E0BDA">
              <w:rPr>
                <w:rFonts w:ascii="Calibri" w:hAnsi="Calibri" w:cs="Calibri"/>
                <w:sz w:val="22"/>
                <w:szCs w:val="22"/>
                <w:lang w:val="et-EE"/>
              </w:rPr>
              <w:t>al</w:t>
            </w:r>
            <w:proofErr w:type="spellEnd"/>
            <w:r w:rsidRPr="009E0BDA">
              <w:rPr>
                <w:rFonts w:ascii="Calibri" w:hAnsi="Calibri" w:cs="Calibri"/>
                <w:sz w:val="22"/>
                <w:szCs w:val="22"/>
                <w:lang w:val="et-EE"/>
              </w:rPr>
              <w:t xml:space="preserve">., 2002), mistõttu on nimetatud uurimismetoodika kasutamine lisatud ka erinevatesse ravijuhistesse. </w:t>
            </w:r>
            <w:proofErr w:type="spellStart"/>
            <w:r w:rsidRPr="009E0BDA">
              <w:rPr>
                <w:rFonts w:ascii="Calibri" w:hAnsi="Calibri" w:cs="Calibri"/>
                <w:sz w:val="22"/>
                <w:szCs w:val="22"/>
                <w:lang w:val="et-EE"/>
              </w:rPr>
              <w:t>Melanoomi</w:t>
            </w:r>
            <w:proofErr w:type="spellEnd"/>
            <w:r w:rsidRPr="009E0BDA">
              <w:rPr>
                <w:rFonts w:ascii="Calibri" w:hAnsi="Calibri" w:cs="Calibri"/>
                <w:sz w:val="22"/>
                <w:szCs w:val="22"/>
                <w:lang w:val="et-EE"/>
              </w:rPr>
              <w:t xml:space="preserve"> avastamisel tõstab </w:t>
            </w:r>
            <w:proofErr w:type="spellStart"/>
            <w:r w:rsidRPr="009E0BDA">
              <w:rPr>
                <w:rFonts w:ascii="Calibri" w:hAnsi="Calibri" w:cs="Calibri"/>
                <w:sz w:val="22"/>
                <w:szCs w:val="22"/>
                <w:lang w:val="et-EE"/>
              </w:rPr>
              <w:t>dermatoskoobi</w:t>
            </w:r>
            <w:proofErr w:type="spellEnd"/>
            <w:r w:rsidRPr="009E0BDA">
              <w:rPr>
                <w:rFonts w:ascii="Calibri" w:hAnsi="Calibri" w:cs="Calibri"/>
                <w:sz w:val="22"/>
                <w:szCs w:val="22"/>
                <w:lang w:val="et-EE"/>
              </w:rPr>
              <w:t xml:space="preserve"> kasutamine varajases staadiumis nahavähi avastamist kuni 49% (</w:t>
            </w:r>
            <w:proofErr w:type="spellStart"/>
            <w:r w:rsidRPr="009E0BDA">
              <w:rPr>
                <w:rFonts w:ascii="Calibri" w:hAnsi="Calibri" w:cs="Calibri"/>
                <w:sz w:val="22"/>
                <w:szCs w:val="22"/>
                <w:lang w:val="et-EE"/>
              </w:rPr>
              <w:t>Massone</w:t>
            </w:r>
            <w:proofErr w:type="spellEnd"/>
            <w:r w:rsidRPr="009E0BDA">
              <w:rPr>
                <w:rFonts w:ascii="Calibri" w:hAnsi="Calibri" w:cs="Calibri"/>
                <w:sz w:val="22"/>
                <w:szCs w:val="22"/>
                <w:lang w:val="et-EE"/>
              </w:rPr>
              <w:t xml:space="preserve"> et </w:t>
            </w:r>
            <w:proofErr w:type="spellStart"/>
            <w:r w:rsidRPr="009E0BDA">
              <w:rPr>
                <w:rFonts w:ascii="Calibri" w:hAnsi="Calibri" w:cs="Calibri"/>
                <w:sz w:val="22"/>
                <w:szCs w:val="22"/>
                <w:lang w:val="et-EE"/>
              </w:rPr>
              <w:t>al</w:t>
            </w:r>
            <w:proofErr w:type="spellEnd"/>
            <w:r w:rsidRPr="009E0BDA">
              <w:rPr>
                <w:rFonts w:ascii="Calibri" w:hAnsi="Calibri" w:cs="Calibri"/>
                <w:sz w:val="22"/>
                <w:szCs w:val="22"/>
                <w:lang w:val="et-EE"/>
              </w:rPr>
              <w:t xml:space="preserve"> 2005, </w:t>
            </w:r>
            <w:proofErr w:type="spellStart"/>
            <w:r w:rsidRPr="009E0BDA">
              <w:rPr>
                <w:rFonts w:ascii="Calibri" w:hAnsi="Calibri" w:cs="Calibri"/>
                <w:sz w:val="22"/>
                <w:szCs w:val="22"/>
                <w:lang w:val="et-EE"/>
              </w:rPr>
              <w:t>Argenziano</w:t>
            </w:r>
            <w:proofErr w:type="spellEnd"/>
            <w:r w:rsidRPr="009E0BDA">
              <w:rPr>
                <w:rFonts w:ascii="Calibri" w:hAnsi="Calibri" w:cs="Calibri"/>
                <w:sz w:val="22"/>
                <w:szCs w:val="22"/>
                <w:lang w:val="et-EE"/>
              </w:rPr>
              <w:t xml:space="preserve"> et </w:t>
            </w:r>
            <w:proofErr w:type="spellStart"/>
            <w:r w:rsidRPr="009E0BDA">
              <w:rPr>
                <w:rFonts w:ascii="Calibri" w:hAnsi="Calibri" w:cs="Calibri"/>
                <w:sz w:val="22"/>
                <w:szCs w:val="22"/>
                <w:lang w:val="et-EE"/>
              </w:rPr>
              <w:t>al</w:t>
            </w:r>
            <w:proofErr w:type="spellEnd"/>
            <w:r w:rsidRPr="009E0BDA">
              <w:rPr>
                <w:rFonts w:ascii="Calibri" w:hAnsi="Calibri" w:cs="Calibri"/>
                <w:sz w:val="22"/>
                <w:szCs w:val="22"/>
                <w:lang w:val="et-EE"/>
              </w:rPr>
              <w:t xml:space="preserve"> 2001, </w:t>
            </w:r>
            <w:proofErr w:type="spellStart"/>
            <w:r w:rsidRPr="009E0BDA">
              <w:rPr>
                <w:rFonts w:ascii="Calibri" w:hAnsi="Calibri" w:cs="Calibri"/>
                <w:sz w:val="22"/>
                <w:szCs w:val="22"/>
                <w:lang w:val="et-EE"/>
              </w:rPr>
              <w:t>Soyer</w:t>
            </w:r>
            <w:proofErr w:type="spellEnd"/>
            <w:r w:rsidRPr="009E0BDA">
              <w:rPr>
                <w:rFonts w:ascii="Calibri" w:hAnsi="Calibri" w:cs="Calibri"/>
                <w:sz w:val="22"/>
                <w:szCs w:val="22"/>
                <w:lang w:val="et-EE"/>
              </w:rPr>
              <w:t xml:space="preserve"> et </w:t>
            </w:r>
            <w:proofErr w:type="spellStart"/>
            <w:r w:rsidRPr="009E0BDA">
              <w:rPr>
                <w:rFonts w:ascii="Calibri" w:hAnsi="Calibri" w:cs="Calibri"/>
                <w:sz w:val="22"/>
                <w:szCs w:val="22"/>
                <w:lang w:val="et-EE"/>
              </w:rPr>
              <w:t>al</w:t>
            </w:r>
            <w:proofErr w:type="spellEnd"/>
            <w:r w:rsidRPr="009E0BDA">
              <w:rPr>
                <w:rFonts w:ascii="Calibri" w:hAnsi="Calibri" w:cs="Calibri"/>
                <w:sz w:val="22"/>
                <w:szCs w:val="22"/>
                <w:lang w:val="et-EE"/>
              </w:rPr>
              <w:t xml:space="preserve"> 1995, </w:t>
            </w:r>
            <w:proofErr w:type="spellStart"/>
            <w:r w:rsidRPr="009E0BDA">
              <w:rPr>
                <w:rFonts w:ascii="Calibri" w:hAnsi="Calibri" w:cs="Calibri"/>
                <w:sz w:val="22"/>
                <w:szCs w:val="22"/>
                <w:lang w:val="et-EE"/>
              </w:rPr>
              <w:t>Soyer</w:t>
            </w:r>
            <w:proofErr w:type="spellEnd"/>
            <w:r w:rsidRPr="009E0BDA">
              <w:rPr>
                <w:rFonts w:ascii="Calibri" w:hAnsi="Calibri" w:cs="Calibri"/>
                <w:sz w:val="22"/>
                <w:szCs w:val="22"/>
                <w:lang w:val="et-EE"/>
              </w:rPr>
              <w:t xml:space="preserve"> et </w:t>
            </w:r>
            <w:proofErr w:type="spellStart"/>
            <w:r w:rsidRPr="009E0BDA">
              <w:rPr>
                <w:rFonts w:ascii="Calibri" w:hAnsi="Calibri" w:cs="Calibri"/>
                <w:sz w:val="22"/>
                <w:szCs w:val="22"/>
                <w:lang w:val="et-EE"/>
              </w:rPr>
              <w:t>al</w:t>
            </w:r>
            <w:proofErr w:type="spellEnd"/>
            <w:r w:rsidRPr="009E0BDA">
              <w:rPr>
                <w:rFonts w:ascii="Calibri" w:hAnsi="Calibri" w:cs="Calibri"/>
                <w:sz w:val="22"/>
                <w:szCs w:val="22"/>
                <w:lang w:val="et-EE"/>
              </w:rPr>
              <w:t xml:space="preserve"> 2001).</w:t>
            </w:r>
          </w:p>
          <w:p w14:paraId="37CEFCC3" w14:textId="1835AD9F" w:rsidR="00EA6E27" w:rsidRPr="009E0BDA" w:rsidRDefault="00EA6E27" w:rsidP="001B467A">
            <w:pPr>
              <w:autoSpaceDE w:val="0"/>
              <w:autoSpaceDN w:val="0"/>
              <w:adjustRightInd w:val="0"/>
              <w:ind w:left="-772" w:right="286"/>
              <w:jc w:val="both"/>
              <w:rPr>
                <w:rFonts w:ascii="Calibri" w:hAnsi="Calibri" w:cs="Calibri"/>
                <w:b/>
                <w:sz w:val="22"/>
                <w:szCs w:val="22"/>
                <w:lang w:val="et-EE"/>
              </w:rPr>
            </w:pPr>
            <w:r w:rsidRPr="009E0BDA">
              <w:rPr>
                <w:rFonts w:ascii="Calibri" w:hAnsi="Calibri" w:cs="Calibri"/>
                <w:sz w:val="22"/>
                <w:szCs w:val="22"/>
                <w:lang w:val="et-EE"/>
              </w:rPr>
              <w:t xml:space="preserve">On näidatud, et ligikaudu 70% </w:t>
            </w:r>
            <w:proofErr w:type="spellStart"/>
            <w:r w:rsidRPr="009E0BDA">
              <w:rPr>
                <w:rFonts w:ascii="Calibri" w:hAnsi="Calibri" w:cs="Calibri"/>
                <w:sz w:val="22"/>
                <w:szCs w:val="22"/>
                <w:lang w:val="et-EE"/>
              </w:rPr>
              <w:t>melanoomidest</w:t>
            </w:r>
            <w:proofErr w:type="spellEnd"/>
            <w:r w:rsidRPr="009E0BDA">
              <w:rPr>
                <w:rFonts w:ascii="Calibri" w:hAnsi="Calibri" w:cs="Calibri"/>
                <w:sz w:val="22"/>
                <w:szCs w:val="22"/>
                <w:lang w:val="et-EE"/>
              </w:rPr>
              <w:t xml:space="preserve"> avastatakse esmalt inimese enda või tema lähedase poolt (</w:t>
            </w:r>
            <w:proofErr w:type="spellStart"/>
            <w:r w:rsidRPr="009E0BDA">
              <w:rPr>
                <w:rFonts w:ascii="Calibri" w:hAnsi="Calibri" w:cs="Calibri"/>
                <w:sz w:val="22"/>
                <w:szCs w:val="22"/>
                <w:lang w:val="et-EE"/>
              </w:rPr>
              <w:t>Koh</w:t>
            </w:r>
            <w:proofErr w:type="spellEnd"/>
            <w:r w:rsidRPr="009E0BDA">
              <w:rPr>
                <w:rFonts w:ascii="Calibri" w:hAnsi="Calibri" w:cs="Calibri"/>
                <w:sz w:val="22"/>
                <w:szCs w:val="22"/>
                <w:lang w:val="et-EE"/>
              </w:rPr>
              <w:t xml:space="preserve"> et </w:t>
            </w:r>
            <w:proofErr w:type="spellStart"/>
            <w:r w:rsidRPr="009E0BDA">
              <w:rPr>
                <w:rFonts w:ascii="Calibri" w:hAnsi="Calibri" w:cs="Calibri"/>
                <w:sz w:val="22"/>
                <w:szCs w:val="22"/>
                <w:lang w:val="et-EE"/>
              </w:rPr>
              <w:t>al</w:t>
            </w:r>
            <w:proofErr w:type="spellEnd"/>
            <w:r w:rsidRPr="009E0BDA">
              <w:rPr>
                <w:rFonts w:ascii="Calibri" w:hAnsi="Calibri" w:cs="Calibri"/>
                <w:sz w:val="22"/>
                <w:szCs w:val="22"/>
                <w:lang w:val="et-EE"/>
              </w:rPr>
              <w:t xml:space="preserve"> 1992 ja </w:t>
            </w:r>
            <w:proofErr w:type="spellStart"/>
            <w:r w:rsidRPr="009E0BDA">
              <w:rPr>
                <w:rFonts w:ascii="Calibri" w:hAnsi="Calibri" w:cs="Calibri"/>
                <w:sz w:val="22"/>
                <w:szCs w:val="22"/>
                <w:lang w:val="et-EE"/>
              </w:rPr>
              <w:t>Xavier</w:t>
            </w:r>
            <w:proofErr w:type="spellEnd"/>
            <w:r w:rsidRPr="009E0BDA">
              <w:rPr>
                <w:rFonts w:ascii="Calibri" w:hAnsi="Calibri" w:cs="Calibri"/>
                <w:sz w:val="22"/>
                <w:szCs w:val="22"/>
                <w:lang w:val="et-EE"/>
              </w:rPr>
              <w:t xml:space="preserve"> et </w:t>
            </w:r>
            <w:proofErr w:type="spellStart"/>
            <w:r w:rsidRPr="009E0BDA">
              <w:rPr>
                <w:rFonts w:ascii="Calibri" w:hAnsi="Calibri" w:cs="Calibri"/>
                <w:sz w:val="22"/>
                <w:szCs w:val="22"/>
                <w:lang w:val="et-EE"/>
              </w:rPr>
              <w:t>al</w:t>
            </w:r>
            <w:proofErr w:type="spellEnd"/>
            <w:r w:rsidRPr="009E0BDA">
              <w:rPr>
                <w:rFonts w:ascii="Calibri" w:hAnsi="Calibri" w:cs="Calibri"/>
                <w:sz w:val="22"/>
                <w:szCs w:val="22"/>
                <w:lang w:val="et-EE"/>
              </w:rPr>
              <w:t xml:space="preserve"> 2016). Samal ajal näitab ka hiljuti avaldatud uuring, et 71% </w:t>
            </w:r>
            <w:proofErr w:type="spellStart"/>
            <w:r w:rsidRPr="009E0BDA">
              <w:rPr>
                <w:rFonts w:ascii="Calibri" w:hAnsi="Calibri" w:cs="Calibri"/>
                <w:sz w:val="22"/>
                <w:szCs w:val="22"/>
                <w:lang w:val="et-EE"/>
              </w:rPr>
              <w:t>melanoomidest</w:t>
            </w:r>
            <w:proofErr w:type="spellEnd"/>
            <w:r w:rsidRPr="009E0BDA">
              <w:rPr>
                <w:rFonts w:ascii="Calibri" w:hAnsi="Calibri" w:cs="Calibri"/>
                <w:sz w:val="22"/>
                <w:szCs w:val="22"/>
                <w:lang w:val="et-EE"/>
              </w:rPr>
              <w:t xml:space="preserve"> tekivad uute nahamoodustistena, mitte healoomuliste </w:t>
            </w:r>
            <w:proofErr w:type="spellStart"/>
            <w:r w:rsidRPr="009E0BDA">
              <w:rPr>
                <w:rFonts w:ascii="Calibri" w:hAnsi="Calibri" w:cs="Calibri"/>
                <w:sz w:val="22"/>
                <w:szCs w:val="22"/>
                <w:lang w:val="et-EE"/>
              </w:rPr>
              <w:t>pigmentneevuste</w:t>
            </w:r>
            <w:proofErr w:type="spellEnd"/>
            <w:r w:rsidRPr="009E0BDA">
              <w:rPr>
                <w:rFonts w:ascii="Calibri" w:hAnsi="Calibri" w:cs="Calibri"/>
                <w:sz w:val="22"/>
                <w:szCs w:val="22"/>
                <w:lang w:val="et-EE"/>
              </w:rPr>
              <w:t xml:space="preserve"> muutumisel (</w:t>
            </w:r>
            <w:proofErr w:type="spellStart"/>
            <w:r w:rsidRPr="009E0BDA">
              <w:rPr>
                <w:rFonts w:ascii="Calibri" w:hAnsi="Calibri" w:cs="Calibri"/>
                <w:sz w:val="22"/>
                <w:szCs w:val="22"/>
                <w:lang w:val="et-EE"/>
              </w:rPr>
              <w:t>Pampena</w:t>
            </w:r>
            <w:proofErr w:type="spellEnd"/>
            <w:r w:rsidRPr="009E0BDA">
              <w:rPr>
                <w:rFonts w:ascii="Calibri" w:hAnsi="Calibri" w:cs="Calibri"/>
                <w:sz w:val="22"/>
                <w:szCs w:val="22"/>
                <w:lang w:val="et-EE"/>
              </w:rPr>
              <w:t xml:space="preserve"> et </w:t>
            </w:r>
            <w:proofErr w:type="spellStart"/>
            <w:r w:rsidRPr="009E0BDA">
              <w:rPr>
                <w:rFonts w:ascii="Calibri" w:hAnsi="Calibri" w:cs="Calibri"/>
                <w:sz w:val="22"/>
                <w:szCs w:val="22"/>
                <w:lang w:val="et-EE"/>
              </w:rPr>
              <w:t>al</w:t>
            </w:r>
            <w:proofErr w:type="spellEnd"/>
            <w:r w:rsidRPr="009E0BDA">
              <w:rPr>
                <w:rFonts w:ascii="Calibri" w:hAnsi="Calibri" w:cs="Calibri"/>
                <w:sz w:val="22"/>
                <w:szCs w:val="22"/>
                <w:lang w:val="et-EE"/>
              </w:rPr>
              <w:t xml:space="preserve"> 2017). Siinkohal on tähtis, et inimesel oleks võimalus ka uute või muutunud </w:t>
            </w:r>
            <w:proofErr w:type="spellStart"/>
            <w:r w:rsidRPr="009E0BDA">
              <w:rPr>
                <w:rFonts w:ascii="Calibri" w:hAnsi="Calibri" w:cs="Calibri"/>
                <w:sz w:val="22"/>
                <w:szCs w:val="22"/>
                <w:lang w:val="et-EE"/>
              </w:rPr>
              <w:t>lesioonide</w:t>
            </w:r>
            <w:proofErr w:type="spellEnd"/>
            <w:r w:rsidRPr="009E0BDA">
              <w:rPr>
                <w:rFonts w:ascii="Calibri" w:hAnsi="Calibri" w:cs="Calibri"/>
                <w:sz w:val="22"/>
                <w:szCs w:val="22"/>
                <w:lang w:val="et-EE"/>
              </w:rPr>
              <w:t xml:space="preserve"> avastamisel neid kiiresti konsulteerida dermatoloogiga ja teostada </w:t>
            </w:r>
            <w:proofErr w:type="spellStart"/>
            <w:r w:rsidRPr="009E0BDA">
              <w:rPr>
                <w:rFonts w:ascii="Calibri" w:hAnsi="Calibri" w:cs="Calibri"/>
                <w:sz w:val="22"/>
                <w:szCs w:val="22"/>
                <w:lang w:val="et-EE"/>
              </w:rPr>
              <w:t>dermatoskoopiline</w:t>
            </w:r>
            <w:proofErr w:type="spellEnd"/>
            <w:r w:rsidRPr="009E0BDA">
              <w:rPr>
                <w:rFonts w:ascii="Calibri" w:hAnsi="Calibri" w:cs="Calibri"/>
                <w:sz w:val="22"/>
                <w:szCs w:val="22"/>
                <w:lang w:val="et-EE"/>
              </w:rPr>
              <w:t xml:space="preserve"> uuring. Ühe lahendusena on nähtud </w:t>
            </w:r>
            <w:proofErr w:type="spellStart"/>
            <w:r w:rsidRPr="009E0BDA">
              <w:rPr>
                <w:rFonts w:ascii="Calibri" w:hAnsi="Calibri" w:cs="Calibri"/>
                <w:sz w:val="22"/>
                <w:szCs w:val="22"/>
                <w:lang w:val="et-EE"/>
              </w:rPr>
              <w:t>kaugtervishoidu</w:t>
            </w:r>
            <w:proofErr w:type="spellEnd"/>
            <w:r w:rsidRPr="009E0BDA">
              <w:rPr>
                <w:rFonts w:ascii="Calibri" w:hAnsi="Calibri" w:cs="Calibri"/>
                <w:sz w:val="22"/>
                <w:szCs w:val="22"/>
                <w:lang w:val="et-EE"/>
              </w:rPr>
              <w:t xml:space="preserve"> ehk telemeditsiini, täpsemalt teledermatoloogiat ning selle alameriala </w:t>
            </w:r>
            <w:proofErr w:type="spellStart"/>
            <w:r w:rsidRPr="009E0BDA">
              <w:rPr>
                <w:rFonts w:ascii="Calibri" w:hAnsi="Calibri" w:cs="Calibri"/>
                <w:sz w:val="22"/>
                <w:szCs w:val="22"/>
                <w:lang w:val="et-EE"/>
              </w:rPr>
              <w:t>teledermatoskoopiat</w:t>
            </w:r>
            <w:proofErr w:type="spellEnd"/>
            <w:r w:rsidRPr="009E0BDA">
              <w:rPr>
                <w:rFonts w:ascii="Calibri" w:hAnsi="Calibri" w:cs="Calibri"/>
                <w:sz w:val="22"/>
                <w:szCs w:val="22"/>
                <w:lang w:val="et-EE"/>
              </w:rPr>
              <w:t>, mis võimaldab kiiremat ligipääsu dermatoloogilisele abile ning seeläbi parandab potentsiaalselt haiguse prognoosi (</w:t>
            </w:r>
            <w:proofErr w:type="spellStart"/>
            <w:r w:rsidRPr="009E0BDA">
              <w:rPr>
                <w:rFonts w:ascii="Calibri" w:hAnsi="Calibri" w:cs="Calibri"/>
                <w:sz w:val="22"/>
                <w:szCs w:val="22"/>
                <w:lang w:val="et-EE"/>
              </w:rPr>
              <w:t>Lim</w:t>
            </w:r>
            <w:proofErr w:type="spellEnd"/>
            <w:r w:rsidRPr="009E0BDA">
              <w:rPr>
                <w:rFonts w:ascii="Calibri" w:hAnsi="Calibri" w:cs="Calibri"/>
                <w:sz w:val="22"/>
                <w:szCs w:val="22"/>
                <w:lang w:val="et-EE"/>
              </w:rPr>
              <w:t xml:space="preserve"> et </w:t>
            </w:r>
            <w:proofErr w:type="spellStart"/>
            <w:r w:rsidRPr="009E0BDA">
              <w:rPr>
                <w:rFonts w:ascii="Calibri" w:hAnsi="Calibri" w:cs="Calibri"/>
                <w:sz w:val="22"/>
                <w:szCs w:val="22"/>
                <w:lang w:val="et-EE"/>
              </w:rPr>
              <w:t>al</w:t>
            </w:r>
            <w:proofErr w:type="spellEnd"/>
            <w:r w:rsidRPr="009E0BDA">
              <w:rPr>
                <w:rFonts w:ascii="Calibri" w:hAnsi="Calibri" w:cs="Calibri"/>
                <w:sz w:val="22"/>
                <w:szCs w:val="22"/>
                <w:lang w:val="et-EE"/>
              </w:rPr>
              <w:t xml:space="preserve"> 2012, </w:t>
            </w:r>
            <w:proofErr w:type="spellStart"/>
            <w:r w:rsidRPr="009E0BDA">
              <w:rPr>
                <w:rFonts w:ascii="Calibri" w:hAnsi="Calibri" w:cs="Calibri"/>
                <w:sz w:val="22"/>
                <w:szCs w:val="22"/>
                <w:lang w:val="et-EE"/>
              </w:rPr>
              <w:t>Finnane</w:t>
            </w:r>
            <w:proofErr w:type="spellEnd"/>
            <w:r w:rsidRPr="009E0BDA">
              <w:rPr>
                <w:rFonts w:ascii="Calibri" w:hAnsi="Calibri" w:cs="Calibri"/>
                <w:sz w:val="22"/>
                <w:szCs w:val="22"/>
                <w:lang w:val="et-EE"/>
              </w:rPr>
              <w:t xml:space="preserve"> et </w:t>
            </w:r>
            <w:proofErr w:type="spellStart"/>
            <w:r w:rsidRPr="009E0BDA">
              <w:rPr>
                <w:rFonts w:ascii="Calibri" w:hAnsi="Calibri" w:cs="Calibri"/>
                <w:sz w:val="22"/>
                <w:szCs w:val="22"/>
                <w:lang w:val="et-EE"/>
              </w:rPr>
              <w:t>al</w:t>
            </w:r>
            <w:proofErr w:type="spellEnd"/>
            <w:r w:rsidRPr="009E0BDA">
              <w:rPr>
                <w:rFonts w:ascii="Calibri" w:hAnsi="Calibri" w:cs="Calibri"/>
                <w:sz w:val="22"/>
                <w:szCs w:val="22"/>
                <w:lang w:val="et-EE"/>
              </w:rPr>
              <w:t>. 2017).</w:t>
            </w:r>
          </w:p>
          <w:p w14:paraId="5C8BD7D0" w14:textId="5E527D4F" w:rsidR="00EA6E27" w:rsidRPr="009E0BDA" w:rsidRDefault="00EA6E27" w:rsidP="001B467A">
            <w:pPr>
              <w:autoSpaceDE w:val="0"/>
              <w:autoSpaceDN w:val="0"/>
              <w:adjustRightInd w:val="0"/>
              <w:ind w:left="-772" w:right="144"/>
              <w:jc w:val="both"/>
              <w:rPr>
                <w:rFonts w:ascii="Calibri" w:hAnsi="Calibri" w:cs="Calibri"/>
                <w:b/>
                <w:sz w:val="22"/>
                <w:szCs w:val="22"/>
                <w:lang w:val="et-EE"/>
              </w:rPr>
            </w:pPr>
            <w:r w:rsidRPr="009E0BDA">
              <w:rPr>
                <w:rFonts w:ascii="Calibri" w:hAnsi="Calibri" w:cs="Calibri"/>
                <w:sz w:val="22"/>
                <w:szCs w:val="22"/>
                <w:lang w:val="et-EE"/>
              </w:rPr>
              <w:t xml:space="preserve">Maailmapraktikas kasutatakse tehnoloogiliselt kahte põhitüüpi teledermatoloogiat, et identifitseerida vähkkasvajaga </w:t>
            </w:r>
            <w:proofErr w:type="spellStart"/>
            <w:r w:rsidRPr="009E0BDA">
              <w:rPr>
                <w:rFonts w:ascii="Calibri" w:hAnsi="Calibri" w:cs="Calibri"/>
                <w:sz w:val="22"/>
                <w:szCs w:val="22"/>
                <w:lang w:val="et-EE"/>
              </w:rPr>
              <w:t>lesioone</w:t>
            </w:r>
            <w:proofErr w:type="spellEnd"/>
            <w:r w:rsidRPr="009E0BDA">
              <w:rPr>
                <w:rFonts w:ascii="Calibri" w:hAnsi="Calibri" w:cs="Calibri"/>
                <w:sz w:val="22"/>
                <w:szCs w:val="22"/>
                <w:lang w:val="et-EE"/>
              </w:rPr>
              <w:t>: asünkroonne ja sünkroonne tehnoloogia. Sünkroonse tehnoloogia alla käib videokonverents ning reaalajas suhtlus – kasutatakse kahepoolset heli, videoülekannet või virtuaalset konverentsiruumi (tekstivestlus). Käesolevalt on fookus asünkroonsel tehnoloogial (</w:t>
            </w:r>
            <w:proofErr w:type="spellStart"/>
            <w:r w:rsidRPr="009E0BDA">
              <w:rPr>
                <w:rFonts w:ascii="Calibri" w:hAnsi="Calibri" w:cs="Calibri"/>
                <w:sz w:val="22"/>
                <w:szCs w:val="22"/>
                <w:lang w:val="et-EE"/>
              </w:rPr>
              <w:t>Whited</w:t>
            </w:r>
            <w:proofErr w:type="spellEnd"/>
            <w:r w:rsidRPr="009E0BDA">
              <w:rPr>
                <w:rFonts w:ascii="Calibri" w:hAnsi="Calibri" w:cs="Calibri"/>
                <w:sz w:val="22"/>
                <w:szCs w:val="22"/>
                <w:lang w:val="et-EE"/>
              </w:rPr>
              <w:t xml:space="preserve"> et </w:t>
            </w:r>
            <w:proofErr w:type="spellStart"/>
            <w:r w:rsidRPr="009E0BDA">
              <w:rPr>
                <w:rFonts w:ascii="Calibri" w:hAnsi="Calibri" w:cs="Calibri"/>
                <w:sz w:val="22"/>
                <w:szCs w:val="22"/>
                <w:lang w:val="et-EE"/>
              </w:rPr>
              <w:t>al</w:t>
            </w:r>
            <w:proofErr w:type="spellEnd"/>
            <w:r w:rsidRPr="009E0BDA">
              <w:rPr>
                <w:rFonts w:ascii="Calibri" w:hAnsi="Calibri" w:cs="Calibri"/>
                <w:sz w:val="22"/>
                <w:szCs w:val="22"/>
                <w:lang w:val="et-EE"/>
              </w:rPr>
              <w:t xml:space="preserve"> 2015, </w:t>
            </w:r>
            <w:proofErr w:type="spellStart"/>
            <w:r w:rsidRPr="009E0BDA">
              <w:rPr>
                <w:rFonts w:ascii="Calibri" w:hAnsi="Calibri" w:cs="Calibri"/>
                <w:sz w:val="22"/>
                <w:szCs w:val="22"/>
                <w:lang w:val="et-EE"/>
              </w:rPr>
              <w:t>Dahl</w:t>
            </w:r>
            <w:proofErr w:type="spellEnd"/>
            <w:r w:rsidRPr="009E0BDA">
              <w:rPr>
                <w:rFonts w:ascii="Calibri" w:hAnsi="Calibri" w:cs="Calibri"/>
                <w:sz w:val="22"/>
                <w:szCs w:val="22"/>
                <w:lang w:val="et-EE"/>
              </w:rPr>
              <w:t xml:space="preserve"> et </w:t>
            </w:r>
            <w:proofErr w:type="spellStart"/>
            <w:r w:rsidRPr="009E0BDA">
              <w:rPr>
                <w:rFonts w:ascii="Calibri" w:hAnsi="Calibri" w:cs="Calibri"/>
                <w:sz w:val="22"/>
                <w:szCs w:val="22"/>
                <w:lang w:val="et-EE"/>
              </w:rPr>
              <w:t>al</w:t>
            </w:r>
            <w:proofErr w:type="spellEnd"/>
            <w:r w:rsidRPr="009E0BDA">
              <w:rPr>
                <w:rFonts w:ascii="Calibri" w:hAnsi="Calibri" w:cs="Calibri"/>
                <w:sz w:val="22"/>
                <w:szCs w:val="22"/>
                <w:lang w:val="et-EE"/>
              </w:rPr>
              <w:t xml:space="preserve"> 2014, </w:t>
            </w:r>
            <w:proofErr w:type="spellStart"/>
            <w:r w:rsidRPr="009E0BDA">
              <w:rPr>
                <w:rFonts w:ascii="Calibri" w:hAnsi="Calibri" w:cs="Calibri"/>
                <w:sz w:val="22"/>
                <w:szCs w:val="22"/>
                <w:lang w:val="et-EE"/>
              </w:rPr>
              <w:t>Coates</w:t>
            </w:r>
            <w:proofErr w:type="spellEnd"/>
            <w:r w:rsidRPr="009E0BDA">
              <w:rPr>
                <w:rFonts w:ascii="Calibri" w:hAnsi="Calibri" w:cs="Calibri"/>
                <w:sz w:val="22"/>
                <w:szCs w:val="22"/>
                <w:lang w:val="et-EE"/>
              </w:rPr>
              <w:t xml:space="preserve"> et </w:t>
            </w:r>
            <w:proofErr w:type="spellStart"/>
            <w:r w:rsidRPr="009E0BDA">
              <w:rPr>
                <w:rFonts w:ascii="Calibri" w:hAnsi="Calibri" w:cs="Calibri"/>
                <w:sz w:val="22"/>
                <w:szCs w:val="22"/>
                <w:lang w:val="et-EE"/>
              </w:rPr>
              <w:t>al</w:t>
            </w:r>
            <w:proofErr w:type="spellEnd"/>
            <w:r w:rsidRPr="009E0BDA">
              <w:rPr>
                <w:rFonts w:ascii="Calibri" w:hAnsi="Calibri" w:cs="Calibri"/>
                <w:sz w:val="22"/>
                <w:szCs w:val="22"/>
                <w:lang w:val="et-EE"/>
              </w:rPr>
              <w:t xml:space="preserve">  2015, Armstrong et </w:t>
            </w:r>
            <w:proofErr w:type="spellStart"/>
            <w:r w:rsidRPr="009E0BDA">
              <w:rPr>
                <w:rFonts w:ascii="Calibri" w:hAnsi="Calibri" w:cs="Calibri"/>
                <w:sz w:val="22"/>
                <w:szCs w:val="22"/>
                <w:lang w:val="et-EE"/>
              </w:rPr>
              <w:t>al</w:t>
            </w:r>
            <w:proofErr w:type="spellEnd"/>
            <w:r w:rsidRPr="009E0BDA">
              <w:rPr>
                <w:rFonts w:ascii="Calibri" w:hAnsi="Calibri" w:cs="Calibri"/>
                <w:sz w:val="22"/>
                <w:szCs w:val="22"/>
                <w:lang w:val="et-EE"/>
              </w:rPr>
              <w:t xml:space="preserve"> 2012), mille kaudu edastatakse dermatoloogilised pildid ja anamnees distantsilt hindamiseks. Kui dermatoloogilistele makropiltidele lisada juurde ka </w:t>
            </w:r>
            <w:proofErr w:type="spellStart"/>
            <w:r w:rsidRPr="009E0BDA">
              <w:rPr>
                <w:rFonts w:ascii="Calibri" w:hAnsi="Calibri" w:cs="Calibri"/>
                <w:sz w:val="22"/>
                <w:szCs w:val="22"/>
                <w:lang w:val="et-EE"/>
              </w:rPr>
              <w:t>dermatoskoopia</w:t>
            </w:r>
            <w:proofErr w:type="spellEnd"/>
            <w:r w:rsidRPr="009E0BDA">
              <w:rPr>
                <w:rFonts w:ascii="Calibri" w:hAnsi="Calibri" w:cs="Calibri"/>
                <w:sz w:val="22"/>
                <w:szCs w:val="22"/>
                <w:lang w:val="et-EE"/>
              </w:rPr>
              <w:t xml:space="preserve"> pilt on tegemist </w:t>
            </w:r>
            <w:proofErr w:type="spellStart"/>
            <w:r w:rsidRPr="009E0BDA">
              <w:rPr>
                <w:rFonts w:ascii="Calibri" w:hAnsi="Calibri" w:cs="Calibri"/>
                <w:sz w:val="22"/>
                <w:szCs w:val="22"/>
                <w:lang w:val="et-EE"/>
              </w:rPr>
              <w:t>teledermatoskoopiaga</w:t>
            </w:r>
            <w:proofErr w:type="spellEnd"/>
            <w:r w:rsidRPr="009E0BDA">
              <w:rPr>
                <w:rFonts w:ascii="Calibri" w:hAnsi="Calibri" w:cs="Calibri"/>
                <w:sz w:val="22"/>
                <w:szCs w:val="22"/>
                <w:lang w:val="et-EE"/>
              </w:rPr>
              <w:t>. (</w:t>
            </w:r>
            <w:proofErr w:type="spellStart"/>
            <w:r w:rsidRPr="009E0BDA">
              <w:rPr>
                <w:rFonts w:ascii="Calibri" w:hAnsi="Calibri" w:cs="Calibri"/>
                <w:sz w:val="22"/>
                <w:szCs w:val="22"/>
                <w:lang w:val="et-EE"/>
              </w:rPr>
              <w:t>Romero</w:t>
            </w:r>
            <w:proofErr w:type="spellEnd"/>
            <w:r w:rsidRPr="009E0BDA">
              <w:rPr>
                <w:rFonts w:ascii="Calibri" w:hAnsi="Calibri" w:cs="Calibri"/>
                <w:sz w:val="22"/>
                <w:szCs w:val="22"/>
                <w:lang w:val="et-EE"/>
              </w:rPr>
              <w:t xml:space="preserve"> et </w:t>
            </w:r>
            <w:proofErr w:type="spellStart"/>
            <w:r w:rsidRPr="009E0BDA">
              <w:rPr>
                <w:rFonts w:ascii="Calibri" w:hAnsi="Calibri" w:cs="Calibri"/>
                <w:sz w:val="22"/>
                <w:szCs w:val="22"/>
                <w:lang w:val="et-EE"/>
              </w:rPr>
              <w:t>al</w:t>
            </w:r>
            <w:proofErr w:type="spellEnd"/>
            <w:r w:rsidRPr="009E0BDA">
              <w:rPr>
                <w:rFonts w:ascii="Calibri" w:hAnsi="Calibri" w:cs="Calibri"/>
                <w:sz w:val="22"/>
                <w:szCs w:val="22"/>
                <w:lang w:val="et-EE"/>
              </w:rPr>
              <w:t xml:space="preserve"> 2010)</w:t>
            </w:r>
          </w:p>
          <w:p w14:paraId="5791F0B9" w14:textId="1D9E23A8" w:rsidR="00EA6E27" w:rsidRPr="009E0BDA" w:rsidRDefault="00EA6E27" w:rsidP="001B467A">
            <w:pPr>
              <w:autoSpaceDE w:val="0"/>
              <w:autoSpaceDN w:val="0"/>
              <w:adjustRightInd w:val="0"/>
              <w:ind w:left="-772" w:right="144"/>
              <w:jc w:val="both"/>
              <w:rPr>
                <w:rFonts w:ascii="Calibri" w:hAnsi="Calibri" w:cs="Calibri"/>
                <w:b/>
                <w:sz w:val="22"/>
                <w:szCs w:val="22"/>
                <w:lang w:val="et-EE"/>
              </w:rPr>
            </w:pPr>
            <w:r w:rsidRPr="009E0BDA">
              <w:rPr>
                <w:rFonts w:ascii="Calibri" w:hAnsi="Calibri" w:cs="Calibri"/>
                <w:sz w:val="22"/>
                <w:szCs w:val="22"/>
                <w:lang w:val="et-EE"/>
              </w:rPr>
              <w:t xml:space="preserve">Põhilised </w:t>
            </w:r>
            <w:proofErr w:type="spellStart"/>
            <w:r w:rsidRPr="009E0BDA">
              <w:rPr>
                <w:rFonts w:ascii="Calibri" w:hAnsi="Calibri" w:cs="Calibri"/>
                <w:sz w:val="22"/>
                <w:szCs w:val="22"/>
                <w:lang w:val="et-EE"/>
              </w:rPr>
              <w:t>teledermatoskoopias</w:t>
            </w:r>
            <w:proofErr w:type="spellEnd"/>
            <w:r w:rsidRPr="009E0BDA">
              <w:rPr>
                <w:rFonts w:ascii="Calibri" w:hAnsi="Calibri" w:cs="Calibri"/>
                <w:sz w:val="22"/>
                <w:szCs w:val="22"/>
                <w:lang w:val="et-EE"/>
              </w:rPr>
              <w:t xml:space="preserve"> uuritud tulemusnäitajad on vastajate vaheline nõusolek (</w:t>
            </w:r>
            <w:r w:rsidRPr="009E0BDA">
              <w:rPr>
                <w:rFonts w:ascii="Calibri" w:hAnsi="Calibri" w:cs="Calibri"/>
                <w:i/>
                <w:iCs/>
                <w:sz w:val="22"/>
                <w:szCs w:val="22"/>
                <w:lang w:val="et-EE"/>
              </w:rPr>
              <w:t>inter-</w:t>
            </w:r>
            <w:proofErr w:type="spellStart"/>
            <w:r w:rsidRPr="009E0BDA">
              <w:rPr>
                <w:rFonts w:ascii="Calibri" w:hAnsi="Calibri" w:cs="Calibri"/>
                <w:i/>
                <w:iCs/>
                <w:sz w:val="22"/>
                <w:szCs w:val="22"/>
                <w:lang w:val="et-EE"/>
              </w:rPr>
              <w:t>observer</w:t>
            </w:r>
            <w:proofErr w:type="spellEnd"/>
            <w:r w:rsidRPr="009E0BDA">
              <w:rPr>
                <w:rFonts w:ascii="Calibri" w:hAnsi="Calibri" w:cs="Calibri"/>
                <w:i/>
                <w:iCs/>
                <w:sz w:val="22"/>
                <w:szCs w:val="22"/>
                <w:lang w:val="et-EE"/>
              </w:rPr>
              <w:t xml:space="preserve"> </w:t>
            </w:r>
            <w:proofErr w:type="spellStart"/>
            <w:r w:rsidRPr="009E0BDA">
              <w:rPr>
                <w:rFonts w:ascii="Calibri" w:hAnsi="Calibri" w:cs="Calibri"/>
                <w:i/>
                <w:iCs/>
                <w:sz w:val="22"/>
                <w:szCs w:val="22"/>
                <w:lang w:val="et-EE"/>
              </w:rPr>
              <w:t>agreement</w:t>
            </w:r>
            <w:proofErr w:type="spellEnd"/>
            <w:r w:rsidRPr="009E0BDA">
              <w:rPr>
                <w:rFonts w:ascii="Calibri" w:hAnsi="Calibri" w:cs="Calibri"/>
                <w:sz w:val="22"/>
                <w:szCs w:val="22"/>
                <w:lang w:val="et-EE"/>
              </w:rPr>
              <w:t>) ja diagnostiline vastavus (</w:t>
            </w:r>
            <w:proofErr w:type="spellStart"/>
            <w:r w:rsidRPr="009E0BDA">
              <w:rPr>
                <w:rFonts w:ascii="Calibri" w:hAnsi="Calibri" w:cs="Calibri"/>
                <w:i/>
                <w:iCs/>
                <w:sz w:val="22"/>
                <w:szCs w:val="22"/>
                <w:lang w:val="et-EE"/>
              </w:rPr>
              <w:t>concordance</w:t>
            </w:r>
            <w:proofErr w:type="spellEnd"/>
            <w:r w:rsidRPr="009E0BDA">
              <w:rPr>
                <w:rFonts w:ascii="Calibri" w:hAnsi="Calibri" w:cs="Calibri"/>
                <w:sz w:val="22"/>
                <w:szCs w:val="22"/>
                <w:lang w:val="et-EE"/>
              </w:rPr>
              <w:t xml:space="preserve">), nn teledermatoloogide, kliiniliste dermatoloogide ja perearstide vahel; samuti </w:t>
            </w:r>
            <w:proofErr w:type="spellStart"/>
            <w:r w:rsidRPr="009E0BDA">
              <w:rPr>
                <w:rFonts w:ascii="Calibri" w:hAnsi="Calibri" w:cs="Calibri"/>
                <w:sz w:val="22"/>
                <w:szCs w:val="22"/>
                <w:lang w:val="et-EE"/>
              </w:rPr>
              <w:t>teledermatoskoopia</w:t>
            </w:r>
            <w:proofErr w:type="spellEnd"/>
            <w:r w:rsidRPr="009E0BDA">
              <w:rPr>
                <w:rFonts w:ascii="Calibri" w:hAnsi="Calibri" w:cs="Calibri"/>
                <w:sz w:val="22"/>
                <w:szCs w:val="22"/>
                <w:lang w:val="et-EE"/>
              </w:rPr>
              <w:t xml:space="preserve"> diagnoosi vastavus </w:t>
            </w:r>
            <w:proofErr w:type="spellStart"/>
            <w:r w:rsidRPr="009E0BDA">
              <w:rPr>
                <w:rFonts w:ascii="Calibri" w:hAnsi="Calibri" w:cs="Calibri"/>
                <w:sz w:val="22"/>
                <w:szCs w:val="22"/>
                <w:lang w:val="et-EE"/>
              </w:rPr>
              <w:t>histopatoloogiaga</w:t>
            </w:r>
            <w:proofErr w:type="spellEnd"/>
            <w:r w:rsidRPr="009E0BDA">
              <w:rPr>
                <w:rFonts w:ascii="Calibri" w:hAnsi="Calibri" w:cs="Calibri"/>
                <w:sz w:val="22"/>
                <w:szCs w:val="22"/>
                <w:lang w:val="et-EE"/>
              </w:rPr>
              <w:t xml:space="preserve"> võrreldes. Lisaks on olnud mõõdikuteks kasutusmugavus, piltide kvaliteet, </w:t>
            </w:r>
            <w:proofErr w:type="spellStart"/>
            <w:r w:rsidRPr="009E0BDA">
              <w:rPr>
                <w:rFonts w:ascii="Calibri" w:hAnsi="Calibri" w:cs="Calibri"/>
                <w:sz w:val="22"/>
                <w:szCs w:val="22"/>
                <w:lang w:val="et-EE"/>
              </w:rPr>
              <w:t>neevuse</w:t>
            </w:r>
            <w:proofErr w:type="spellEnd"/>
            <w:r w:rsidRPr="009E0BDA">
              <w:rPr>
                <w:rFonts w:ascii="Calibri" w:hAnsi="Calibri" w:cs="Calibri"/>
                <w:sz w:val="22"/>
                <w:szCs w:val="22"/>
                <w:lang w:val="et-EE"/>
              </w:rPr>
              <w:t xml:space="preserve"> kontrollimise kättesaadavuse kiirenemine, dermatoloogide ooteaja lühenemine, võimekus juhtumite käsitlemiseks esmatasandi tervishoius ja majanduslikud näitajad. Näiteks </w:t>
            </w:r>
            <w:proofErr w:type="spellStart"/>
            <w:r w:rsidRPr="009E0BDA">
              <w:rPr>
                <w:rFonts w:ascii="Calibri" w:hAnsi="Calibri" w:cs="Calibri"/>
                <w:sz w:val="22"/>
                <w:szCs w:val="22"/>
                <w:lang w:val="et-EE"/>
              </w:rPr>
              <w:t>teledermatoskoopia</w:t>
            </w:r>
            <w:proofErr w:type="spellEnd"/>
            <w:r w:rsidRPr="009E0BDA">
              <w:rPr>
                <w:rFonts w:ascii="Calibri" w:hAnsi="Calibri" w:cs="Calibri"/>
                <w:sz w:val="22"/>
                <w:szCs w:val="22"/>
                <w:lang w:val="et-EE"/>
              </w:rPr>
              <w:t xml:space="preserve"> samaväärsus võrdluses tavapärase näost näkku dermatoloogi visiidilt saadud diagnoosi ja edasise tegevuste soovitustega on saanud häid tulemusi. (</w:t>
            </w:r>
            <w:proofErr w:type="spellStart"/>
            <w:r w:rsidRPr="009E0BDA">
              <w:rPr>
                <w:rFonts w:ascii="Calibri" w:hAnsi="Calibri" w:cs="Calibri"/>
                <w:sz w:val="22"/>
                <w:szCs w:val="22"/>
                <w:lang w:val="et-EE"/>
              </w:rPr>
              <w:t>Lim</w:t>
            </w:r>
            <w:proofErr w:type="spellEnd"/>
            <w:r w:rsidRPr="009E0BDA">
              <w:rPr>
                <w:rFonts w:ascii="Calibri" w:hAnsi="Calibri" w:cs="Calibri"/>
                <w:sz w:val="22"/>
                <w:szCs w:val="22"/>
                <w:lang w:val="et-EE"/>
              </w:rPr>
              <w:t xml:space="preserve">  et </w:t>
            </w:r>
            <w:proofErr w:type="spellStart"/>
            <w:r w:rsidRPr="009E0BDA">
              <w:rPr>
                <w:rFonts w:ascii="Calibri" w:hAnsi="Calibri" w:cs="Calibri"/>
                <w:sz w:val="22"/>
                <w:szCs w:val="22"/>
                <w:lang w:val="et-EE"/>
              </w:rPr>
              <w:t>al</w:t>
            </w:r>
            <w:proofErr w:type="spellEnd"/>
            <w:r w:rsidRPr="009E0BDA">
              <w:rPr>
                <w:rFonts w:ascii="Calibri" w:hAnsi="Calibri" w:cs="Calibri"/>
                <w:sz w:val="22"/>
                <w:szCs w:val="22"/>
                <w:lang w:val="et-EE"/>
              </w:rPr>
              <w:t xml:space="preserve"> 2012, </w:t>
            </w:r>
            <w:proofErr w:type="spellStart"/>
            <w:r w:rsidRPr="009E0BDA">
              <w:rPr>
                <w:rFonts w:ascii="Calibri" w:hAnsi="Calibri" w:cs="Calibri"/>
                <w:sz w:val="22"/>
                <w:szCs w:val="22"/>
                <w:lang w:val="et-EE"/>
              </w:rPr>
              <w:t>Lamel</w:t>
            </w:r>
            <w:proofErr w:type="spellEnd"/>
            <w:r w:rsidRPr="009E0BDA">
              <w:rPr>
                <w:rFonts w:ascii="Calibri" w:hAnsi="Calibri" w:cs="Calibri"/>
                <w:sz w:val="22"/>
                <w:szCs w:val="22"/>
                <w:lang w:val="et-EE"/>
              </w:rPr>
              <w:t xml:space="preserve"> et </w:t>
            </w:r>
            <w:proofErr w:type="spellStart"/>
            <w:r w:rsidRPr="009E0BDA">
              <w:rPr>
                <w:rFonts w:ascii="Calibri" w:hAnsi="Calibri" w:cs="Calibri"/>
                <w:sz w:val="22"/>
                <w:szCs w:val="22"/>
                <w:lang w:val="et-EE"/>
              </w:rPr>
              <w:t>al</w:t>
            </w:r>
            <w:proofErr w:type="spellEnd"/>
            <w:r w:rsidRPr="009E0BDA">
              <w:rPr>
                <w:rFonts w:ascii="Calibri" w:hAnsi="Calibri" w:cs="Calibri"/>
                <w:sz w:val="22"/>
                <w:szCs w:val="22"/>
                <w:lang w:val="et-EE"/>
              </w:rPr>
              <w:t xml:space="preserve"> 2012, </w:t>
            </w:r>
            <w:proofErr w:type="spellStart"/>
            <w:r w:rsidRPr="009E0BDA">
              <w:rPr>
                <w:rFonts w:ascii="Calibri" w:hAnsi="Calibri" w:cs="Calibri"/>
                <w:sz w:val="22"/>
                <w:szCs w:val="22"/>
                <w:lang w:val="et-EE"/>
              </w:rPr>
              <w:t>Boyce</w:t>
            </w:r>
            <w:proofErr w:type="spellEnd"/>
            <w:r w:rsidRPr="009E0BDA">
              <w:rPr>
                <w:rFonts w:ascii="Calibri" w:hAnsi="Calibri" w:cs="Calibri"/>
                <w:sz w:val="22"/>
                <w:szCs w:val="22"/>
                <w:lang w:val="et-EE"/>
              </w:rPr>
              <w:t xml:space="preserve"> et </w:t>
            </w:r>
            <w:proofErr w:type="spellStart"/>
            <w:r w:rsidRPr="009E0BDA">
              <w:rPr>
                <w:rFonts w:ascii="Calibri" w:hAnsi="Calibri" w:cs="Calibri"/>
                <w:sz w:val="22"/>
                <w:szCs w:val="22"/>
                <w:lang w:val="et-EE"/>
              </w:rPr>
              <w:t>al</w:t>
            </w:r>
            <w:proofErr w:type="spellEnd"/>
            <w:r w:rsidRPr="009E0BDA">
              <w:rPr>
                <w:rFonts w:ascii="Calibri" w:hAnsi="Calibri" w:cs="Calibri"/>
                <w:sz w:val="22"/>
                <w:szCs w:val="22"/>
                <w:lang w:val="et-EE"/>
              </w:rPr>
              <w:t xml:space="preserve"> 2011, </w:t>
            </w:r>
            <w:proofErr w:type="spellStart"/>
            <w:r w:rsidRPr="009E0BDA">
              <w:rPr>
                <w:rFonts w:ascii="Calibri" w:hAnsi="Calibri" w:cs="Calibri"/>
                <w:sz w:val="22"/>
                <w:szCs w:val="22"/>
                <w:lang w:val="et-EE"/>
              </w:rPr>
              <w:t>Massone</w:t>
            </w:r>
            <w:proofErr w:type="spellEnd"/>
            <w:r w:rsidRPr="009E0BDA">
              <w:rPr>
                <w:rFonts w:ascii="Calibri" w:hAnsi="Calibri" w:cs="Calibri"/>
                <w:sz w:val="22"/>
                <w:szCs w:val="22"/>
                <w:lang w:val="et-EE"/>
              </w:rPr>
              <w:t xml:space="preserve"> et </w:t>
            </w:r>
            <w:proofErr w:type="spellStart"/>
            <w:r w:rsidRPr="009E0BDA">
              <w:rPr>
                <w:rFonts w:ascii="Calibri" w:hAnsi="Calibri" w:cs="Calibri"/>
                <w:sz w:val="22"/>
                <w:szCs w:val="22"/>
                <w:lang w:val="et-EE"/>
              </w:rPr>
              <w:t>al</w:t>
            </w:r>
            <w:proofErr w:type="spellEnd"/>
            <w:r w:rsidRPr="009E0BDA">
              <w:rPr>
                <w:rFonts w:ascii="Calibri" w:hAnsi="Calibri" w:cs="Calibri"/>
                <w:sz w:val="22"/>
                <w:szCs w:val="22"/>
                <w:lang w:val="et-EE"/>
              </w:rPr>
              <w:t xml:space="preserve"> 2007, </w:t>
            </w:r>
            <w:proofErr w:type="spellStart"/>
            <w:r w:rsidRPr="009E0BDA">
              <w:rPr>
                <w:rFonts w:ascii="Calibri" w:hAnsi="Calibri" w:cs="Calibri"/>
                <w:sz w:val="22"/>
                <w:szCs w:val="22"/>
                <w:lang w:val="et-EE"/>
              </w:rPr>
              <w:t>Börve</w:t>
            </w:r>
            <w:proofErr w:type="spellEnd"/>
            <w:r w:rsidRPr="009E0BDA">
              <w:rPr>
                <w:rFonts w:ascii="Calibri" w:hAnsi="Calibri" w:cs="Calibri"/>
                <w:sz w:val="22"/>
                <w:szCs w:val="22"/>
                <w:lang w:val="et-EE"/>
              </w:rPr>
              <w:t xml:space="preserve"> et </w:t>
            </w:r>
            <w:proofErr w:type="spellStart"/>
            <w:r w:rsidRPr="009E0BDA">
              <w:rPr>
                <w:rFonts w:ascii="Calibri" w:hAnsi="Calibri" w:cs="Calibri"/>
                <w:sz w:val="22"/>
                <w:szCs w:val="22"/>
                <w:lang w:val="et-EE"/>
              </w:rPr>
              <w:t>al</w:t>
            </w:r>
            <w:proofErr w:type="spellEnd"/>
            <w:r w:rsidRPr="009E0BDA">
              <w:rPr>
                <w:rFonts w:ascii="Calibri" w:hAnsi="Calibri" w:cs="Calibri"/>
                <w:sz w:val="22"/>
                <w:szCs w:val="22"/>
                <w:lang w:val="et-EE"/>
              </w:rPr>
              <w:t xml:space="preserve"> 2015). </w:t>
            </w:r>
          </w:p>
          <w:p w14:paraId="3CA35CA1" w14:textId="56CAA358" w:rsidR="00F33DCC" w:rsidRPr="009E0BDA" w:rsidRDefault="00EA6E27">
            <w:pPr>
              <w:autoSpaceDE w:val="0"/>
              <w:autoSpaceDN w:val="0"/>
              <w:adjustRightInd w:val="0"/>
              <w:ind w:left="-772" w:right="144"/>
              <w:jc w:val="both"/>
              <w:rPr>
                <w:rFonts w:ascii="Calibri" w:hAnsi="Calibri" w:cs="Calibri"/>
                <w:sz w:val="22"/>
                <w:szCs w:val="22"/>
                <w:lang w:val="et-EE"/>
              </w:rPr>
            </w:pPr>
            <w:r w:rsidRPr="009E0BDA">
              <w:rPr>
                <w:rFonts w:ascii="Calibri" w:hAnsi="Calibri" w:cs="Calibri"/>
                <w:sz w:val="22"/>
                <w:szCs w:val="22"/>
                <w:lang w:val="et-EE"/>
              </w:rPr>
              <w:t xml:space="preserve">2008. aastal avaldatud kohort-uuring näitas võrdluses </w:t>
            </w:r>
            <w:proofErr w:type="spellStart"/>
            <w:r w:rsidRPr="009E0BDA">
              <w:rPr>
                <w:rFonts w:ascii="Calibri" w:hAnsi="Calibri" w:cs="Calibri"/>
                <w:sz w:val="22"/>
                <w:szCs w:val="22"/>
                <w:lang w:val="et-EE"/>
              </w:rPr>
              <w:t>histopatoloogilise</w:t>
            </w:r>
            <w:proofErr w:type="spellEnd"/>
            <w:r w:rsidRPr="009E0BDA">
              <w:rPr>
                <w:rFonts w:ascii="Calibri" w:hAnsi="Calibri" w:cs="Calibri"/>
                <w:sz w:val="22"/>
                <w:szCs w:val="22"/>
                <w:lang w:val="et-EE"/>
              </w:rPr>
              <w:t xml:space="preserve"> uuringuga, et patsientide </w:t>
            </w:r>
            <w:proofErr w:type="spellStart"/>
            <w:r w:rsidRPr="009E0BDA">
              <w:rPr>
                <w:rFonts w:ascii="Calibri" w:hAnsi="Calibri" w:cs="Calibri"/>
                <w:sz w:val="22"/>
                <w:szCs w:val="22"/>
                <w:lang w:val="et-EE"/>
              </w:rPr>
              <w:t>prioritiseering</w:t>
            </w:r>
            <w:proofErr w:type="spellEnd"/>
            <w:r w:rsidRPr="009E0BDA">
              <w:rPr>
                <w:rFonts w:ascii="Calibri" w:hAnsi="Calibri" w:cs="Calibri"/>
                <w:sz w:val="22"/>
                <w:szCs w:val="22"/>
                <w:lang w:val="et-EE"/>
              </w:rPr>
              <w:t xml:space="preserve"> oli </w:t>
            </w:r>
            <w:proofErr w:type="spellStart"/>
            <w:r w:rsidRPr="009E0BDA">
              <w:rPr>
                <w:rFonts w:ascii="Calibri" w:hAnsi="Calibri" w:cs="Calibri"/>
                <w:sz w:val="22"/>
                <w:szCs w:val="22"/>
                <w:lang w:val="et-EE"/>
              </w:rPr>
              <w:t>teldermatoskoopia</w:t>
            </w:r>
            <w:proofErr w:type="spellEnd"/>
            <w:r w:rsidRPr="009E0BDA">
              <w:rPr>
                <w:rFonts w:ascii="Calibri" w:hAnsi="Calibri" w:cs="Calibri"/>
                <w:sz w:val="22"/>
                <w:szCs w:val="22"/>
                <w:lang w:val="et-EE"/>
              </w:rPr>
              <w:t xml:space="preserve"> grupis täpsem kui tavapärase suunamise puhul. </w:t>
            </w:r>
            <w:proofErr w:type="spellStart"/>
            <w:r w:rsidRPr="009E0BDA">
              <w:rPr>
                <w:rFonts w:ascii="Calibri" w:hAnsi="Calibri" w:cs="Calibri"/>
                <w:sz w:val="22"/>
                <w:szCs w:val="22"/>
                <w:lang w:val="et-EE"/>
              </w:rPr>
              <w:t>Teledermatoskoopia</w:t>
            </w:r>
            <w:proofErr w:type="spellEnd"/>
            <w:r w:rsidRPr="009E0BDA">
              <w:rPr>
                <w:rFonts w:ascii="Calibri" w:hAnsi="Calibri" w:cs="Calibri"/>
                <w:sz w:val="22"/>
                <w:szCs w:val="22"/>
                <w:lang w:val="et-EE"/>
              </w:rPr>
              <w:t xml:space="preserve"> grupis </w:t>
            </w:r>
            <w:proofErr w:type="spellStart"/>
            <w:r w:rsidRPr="009E0BDA">
              <w:rPr>
                <w:rFonts w:ascii="Calibri" w:hAnsi="Calibri" w:cs="Calibri"/>
                <w:sz w:val="22"/>
                <w:szCs w:val="22"/>
                <w:lang w:val="et-EE"/>
              </w:rPr>
              <w:t>prioritiseeriti</w:t>
            </w:r>
            <w:proofErr w:type="spellEnd"/>
            <w:r w:rsidRPr="009E0BDA">
              <w:rPr>
                <w:rFonts w:ascii="Calibri" w:hAnsi="Calibri" w:cs="Calibri"/>
                <w:sz w:val="22"/>
                <w:szCs w:val="22"/>
                <w:lang w:val="et-EE"/>
              </w:rPr>
              <w:t xml:space="preserve"> 1/20 </w:t>
            </w:r>
            <w:proofErr w:type="spellStart"/>
            <w:r w:rsidRPr="009E0BDA">
              <w:rPr>
                <w:rFonts w:ascii="Calibri" w:hAnsi="Calibri" w:cs="Calibri"/>
                <w:sz w:val="22"/>
                <w:szCs w:val="22"/>
                <w:lang w:val="et-EE"/>
              </w:rPr>
              <w:t>maliigsed</w:t>
            </w:r>
            <w:proofErr w:type="spellEnd"/>
            <w:r w:rsidRPr="009E0BDA">
              <w:rPr>
                <w:rFonts w:ascii="Calibri" w:hAnsi="Calibri" w:cs="Calibri"/>
                <w:sz w:val="22"/>
                <w:szCs w:val="22"/>
                <w:lang w:val="et-EE"/>
              </w:rPr>
              <w:t xml:space="preserve"> </w:t>
            </w:r>
            <w:proofErr w:type="spellStart"/>
            <w:r w:rsidRPr="009E0BDA">
              <w:rPr>
                <w:rFonts w:ascii="Calibri" w:hAnsi="Calibri" w:cs="Calibri"/>
                <w:sz w:val="22"/>
                <w:szCs w:val="22"/>
                <w:lang w:val="et-EE"/>
              </w:rPr>
              <w:t>lesioonid</w:t>
            </w:r>
            <w:proofErr w:type="spellEnd"/>
            <w:r w:rsidRPr="009E0BDA">
              <w:rPr>
                <w:rFonts w:ascii="Calibri" w:hAnsi="Calibri" w:cs="Calibri"/>
                <w:sz w:val="22"/>
                <w:szCs w:val="22"/>
                <w:lang w:val="et-EE"/>
              </w:rPr>
              <w:t xml:space="preserve"> „varsti” selle asemel, et märkida „kiire”, samas kui 34/76 </w:t>
            </w:r>
            <w:proofErr w:type="spellStart"/>
            <w:r w:rsidRPr="009E0BDA">
              <w:rPr>
                <w:rFonts w:ascii="Calibri" w:hAnsi="Calibri" w:cs="Calibri"/>
                <w:sz w:val="22"/>
                <w:szCs w:val="22"/>
                <w:lang w:val="et-EE"/>
              </w:rPr>
              <w:t>maliigsed</w:t>
            </w:r>
            <w:proofErr w:type="spellEnd"/>
            <w:r w:rsidRPr="009E0BDA">
              <w:rPr>
                <w:rFonts w:ascii="Calibri" w:hAnsi="Calibri" w:cs="Calibri"/>
                <w:sz w:val="22"/>
                <w:szCs w:val="22"/>
                <w:lang w:val="et-EE"/>
              </w:rPr>
              <w:t xml:space="preserve"> </w:t>
            </w:r>
            <w:proofErr w:type="spellStart"/>
            <w:r w:rsidRPr="009E0BDA">
              <w:rPr>
                <w:rFonts w:ascii="Calibri" w:hAnsi="Calibri" w:cs="Calibri"/>
                <w:sz w:val="22"/>
                <w:szCs w:val="22"/>
                <w:lang w:val="et-EE"/>
              </w:rPr>
              <w:t>lesioonid</w:t>
            </w:r>
            <w:proofErr w:type="spellEnd"/>
            <w:r w:rsidRPr="009E0BDA">
              <w:rPr>
                <w:rFonts w:ascii="Calibri" w:hAnsi="Calibri" w:cs="Calibri"/>
                <w:sz w:val="22"/>
                <w:szCs w:val="22"/>
                <w:lang w:val="et-EE"/>
              </w:rPr>
              <w:t xml:space="preserve"> </w:t>
            </w:r>
            <w:proofErr w:type="spellStart"/>
            <w:r w:rsidRPr="009E0BDA">
              <w:rPr>
                <w:rFonts w:ascii="Calibri" w:hAnsi="Calibri" w:cs="Calibri"/>
                <w:sz w:val="22"/>
                <w:szCs w:val="22"/>
                <w:lang w:val="et-EE"/>
              </w:rPr>
              <w:t>standardsaatkirjaga</w:t>
            </w:r>
            <w:proofErr w:type="spellEnd"/>
            <w:r w:rsidRPr="009E0BDA">
              <w:rPr>
                <w:rFonts w:ascii="Calibri" w:hAnsi="Calibri" w:cs="Calibri"/>
                <w:sz w:val="22"/>
                <w:szCs w:val="22"/>
                <w:lang w:val="et-EE"/>
              </w:rPr>
              <w:t xml:space="preserve"> grupis olid „varsti” (27) või „rutiinne” (7)  (</w:t>
            </w:r>
            <w:proofErr w:type="spellStart"/>
            <w:r w:rsidRPr="009E0BDA">
              <w:rPr>
                <w:rFonts w:ascii="Calibri" w:hAnsi="Calibri" w:cs="Calibri"/>
                <w:sz w:val="22"/>
                <w:szCs w:val="22"/>
                <w:lang w:val="et-EE"/>
              </w:rPr>
              <w:t>May</w:t>
            </w:r>
            <w:proofErr w:type="spellEnd"/>
            <w:r w:rsidRPr="009E0BDA">
              <w:rPr>
                <w:rFonts w:ascii="Calibri" w:hAnsi="Calibri" w:cs="Calibri"/>
                <w:sz w:val="22"/>
                <w:szCs w:val="22"/>
                <w:lang w:val="et-EE"/>
              </w:rPr>
              <w:t xml:space="preserve"> 2008).  Sarnased </w:t>
            </w:r>
            <w:proofErr w:type="spellStart"/>
            <w:r w:rsidRPr="009E0BDA">
              <w:rPr>
                <w:rFonts w:ascii="Calibri" w:hAnsi="Calibri" w:cs="Calibri"/>
                <w:sz w:val="22"/>
                <w:szCs w:val="22"/>
                <w:lang w:val="et-EE"/>
              </w:rPr>
              <w:t>prioritiseeringu</w:t>
            </w:r>
            <w:proofErr w:type="spellEnd"/>
            <w:r w:rsidRPr="009E0BDA">
              <w:rPr>
                <w:rFonts w:ascii="Calibri" w:hAnsi="Calibri" w:cs="Calibri"/>
                <w:sz w:val="22"/>
                <w:szCs w:val="22"/>
                <w:lang w:val="et-EE"/>
              </w:rPr>
              <w:t xml:space="preserve"> tulemused on näiteks toonud välja ka </w:t>
            </w:r>
            <w:proofErr w:type="spellStart"/>
            <w:r w:rsidRPr="009E0BDA">
              <w:rPr>
                <w:rFonts w:ascii="Calibri" w:hAnsi="Calibri" w:cs="Calibri"/>
                <w:sz w:val="22"/>
                <w:szCs w:val="22"/>
                <w:lang w:val="et-EE"/>
              </w:rPr>
              <w:t>Börve</w:t>
            </w:r>
            <w:proofErr w:type="spellEnd"/>
            <w:r w:rsidRPr="009E0BDA">
              <w:rPr>
                <w:rFonts w:ascii="Calibri" w:hAnsi="Calibri" w:cs="Calibri"/>
                <w:sz w:val="22"/>
                <w:szCs w:val="22"/>
                <w:lang w:val="et-EE"/>
              </w:rPr>
              <w:t xml:space="preserve"> et </w:t>
            </w:r>
            <w:proofErr w:type="spellStart"/>
            <w:r w:rsidRPr="009E0BDA">
              <w:rPr>
                <w:rFonts w:ascii="Calibri" w:hAnsi="Calibri" w:cs="Calibri"/>
                <w:sz w:val="22"/>
                <w:szCs w:val="22"/>
                <w:lang w:val="et-EE"/>
              </w:rPr>
              <w:t>al</w:t>
            </w:r>
            <w:proofErr w:type="spellEnd"/>
            <w:r w:rsidRPr="009E0BDA">
              <w:rPr>
                <w:rFonts w:ascii="Calibri" w:hAnsi="Calibri" w:cs="Calibri"/>
                <w:sz w:val="22"/>
                <w:szCs w:val="22"/>
                <w:lang w:val="et-EE"/>
              </w:rPr>
              <w:t xml:space="preserve"> 2014, kus kõikides võrdlustes (ka lisades </w:t>
            </w:r>
            <w:proofErr w:type="spellStart"/>
            <w:r w:rsidRPr="009E0BDA">
              <w:rPr>
                <w:rFonts w:ascii="Calibri" w:hAnsi="Calibri" w:cs="Calibri"/>
                <w:sz w:val="22"/>
                <w:szCs w:val="22"/>
                <w:lang w:val="et-EE"/>
              </w:rPr>
              <w:t>melanoomile</w:t>
            </w:r>
            <w:proofErr w:type="spellEnd"/>
            <w:r w:rsidRPr="009E0BDA">
              <w:rPr>
                <w:rFonts w:ascii="Calibri" w:hAnsi="Calibri" w:cs="Calibri"/>
                <w:sz w:val="22"/>
                <w:szCs w:val="22"/>
                <w:lang w:val="et-EE"/>
              </w:rPr>
              <w:t xml:space="preserve"> </w:t>
            </w:r>
            <w:proofErr w:type="spellStart"/>
            <w:r w:rsidRPr="009E0BDA">
              <w:rPr>
                <w:rFonts w:ascii="Calibri" w:hAnsi="Calibri" w:cs="Calibri"/>
                <w:sz w:val="22"/>
                <w:szCs w:val="22"/>
                <w:lang w:val="et-EE"/>
              </w:rPr>
              <w:t>skvamoosrakulise</w:t>
            </w:r>
            <w:proofErr w:type="spellEnd"/>
            <w:r w:rsidRPr="009E0BDA">
              <w:rPr>
                <w:rFonts w:ascii="Calibri" w:hAnsi="Calibri" w:cs="Calibri"/>
                <w:sz w:val="22"/>
                <w:szCs w:val="22"/>
                <w:lang w:val="et-EE"/>
              </w:rPr>
              <w:t xml:space="preserve"> kartsinoomi) </w:t>
            </w:r>
            <w:proofErr w:type="spellStart"/>
            <w:r w:rsidRPr="009E0BDA">
              <w:rPr>
                <w:rFonts w:ascii="Calibri" w:hAnsi="Calibri" w:cs="Calibri"/>
                <w:sz w:val="22"/>
                <w:szCs w:val="22"/>
                <w:lang w:val="et-EE"/>
              </w:rPr>
              <w:t>indikeerivad</w:t>
            </w:r>
            <w:proofErr w:type="spellEnd"/>
            <w:r w:rsidRPr="009E0BDA">
              <w:rPr>
                <w:rFonts w:ascii="Calibri" w:hAnsi="Calibri" w:cs="Calibri"/>
                <w:sz w:val="22"/>
                <w:szCs w:val="22"/>
                <w:lang w:val="et-EE"/>
              </w:rPr>
              <w:t xml:space="preserve"> kõik võrdlused </w:t>
            </w:r>
            <w:proofErr w:type="spellStart"/>
            <w:r w:rsidRPr="009E0BDA">
              <w:rPr>
                <w:rFonts w:ascii="Calibri" w:hAnsi="Calibri" w:cs="Calibri"/>
                <w:sz w:val="22"/>
                <w:szCs w:val="22"/>
                <w:lang w:val="et-EE"/>
              </w:rPr>
              <w:t>teledermatoskoopia</w:t>
            </w:r>
            <w:proofErr w:type="spellEnd"/>
            <w:r w:rsidRPr="009E0BDA">
              <w:rPr>
                <w:rFonts w:ascii="Calibri" w:hAnsi="Calibri" w:cs="Calibri"/>
                <w:sz w:val="22"/>
                <w:szCs w:val="22"/>
                <w:lang w:val="et-EE"/>
              </w:rPr>
              <w:t xml:space="preserve"> paremat </w:t>
            </w:r>
            <w:proofErr w:type="spellStart"/>
            <w:r w:rsidRPr="009E0BDA">
              <w:rPr>
                <w:rFonts w:ascii="Calibri" w:hAnsi="Calibri" w:cs="Calibri"/>
                <w:sz w:val="22"/>
                <w:szCs w:val="22"/>
                <w:lang w:val="et-EE"/>
              </w:rPr>
              <w:t>prioritiseeringut</w:t>
            </w:r>
            <w:proofErr w:type="spellEnd"/>
            <w:r w:rsidRPr="009E0BDA">
              <w:rPr>
                <w:rFonts w:ascii="Calibri" w:hAnsi="Calibri" w:cs="Calibri"/>
                <w:sz w:val="22"/>
                <w:szCs w:val="22"/>
                <w:lang w:val="et-EE"/>
              </w:rPr>
              <w:t xml:space="preserve"> edasisele ravile kui tavapärase suunamise puhul. Kuigi nahavähi patsiente on ka võimalik ebakorrektselt triaažida, siis see risk on väiksem </w:t>
            </w:r>
            <w:proofErr w:type="spellStart"/>
            <w:r w:rsidRPr="009E0BDA">
              <w:rPr>
                <w:rFonts w:ascii="Calibri" w:hAnsi="Calibri" w:cs="Calibri"/>
                <w:sz w:val="22"/>
                <w:szCs w:val="22"/>
                <w:lang w:val="et-EE"/>
              </w:rPr>
              <w:t>teledermatoskoopiaga</w:t>
            </w:r>
            <w:proofErr w:type="spellEnd"/>
            <w:r w:rsidRPr="009E0BDA">
              <w:rPr>
                <w:rFonts w:ascii="Calibri" w:hAnsi="Calibri" w:cs="Calibri"/>
                <w:sz w:val="22"/>
                <w:szCs w:val="22"/>
                <w:lang w:val="et-EE"/>
              </w:rPr>
              <w:t xml:space="preserve"> kui tavapärase suunamise puhul (</w:t>
            </w:r>
            <w:proofErr w:type="spellStart"/>
            <w:r w:rsidRPr="009E0BDA">
              <w:rPr>
                <w:rFonts w:ascii="Calibri" w:hAnsi="Calibri" w:cs="Calibri"/>
                <w:sz w:val="22"/>
                <w:szCs w:val="22"/>
                <w:lang w:val="et-EE"/>
              </w:rPr>
              <w:t>Moreno-Ramirez</w:t>
            </w:r>
            <w:proofErr w:type="spellEnd"/>
            <w:r w:rsidRPr="009E0BDA">
              <w:rPr>
                <w:rFonts w:ascii="Calibri" w:hAnsi="Calibri" w:cs="Calibri"/>
                <w:sz w:val="22"/>
                <w:szCs w:val="22"/>
                <w:lang w:val="et-EE"/>
              </w:rPr>
              <w:t xml:space="preserve"> et </w:t>
            </w:r>
            <w:proofErr w:type="spellStart"/>
            <w:r w:rsidRPr="009E0BDA">
              <w:rPr>
                <w:rFonts w:ascii="Calibri" w:hAnsi="Calibri" w:cs="Calibri"/>
                <w:sz w:val="22"/>
                <w:szCs w:val="22"/>
                <w:lang w:val="et-EE"/>
              </w:rPr>
              <w:t>al</w:t>
            </w:r>
            <w:proofErr w:type="spellEnd"/>
            <w:r w:rsidRPr="009E0BDA">
              <w:rPr>
                <w:rFonts w:ascii="Calibri" w:hAnsi="Calibri" w:cs="Calibri"/>
                <w:sz w:val="22"/>
                <w:szCs w:val="22"/>
                <w:lang w:val="et-EE"/>
              </w:rPr>
              <w:t xml:space="preserve"> 2007; </w:t>
            </w:r>
            <w:proofErr w:type="spellStart"/>
            <w:r w:rsidRPr="009E0BDA">
              <w:rPr>
                <w:rFonts w:ascii="Calibri" w:hAnsi="Calibri" w:cs="Calibri"/>
                <w:sz w:val="22"/>
                <w:szCs w:val="22"/>
                <w:lang w:val="et-EE"/>
              </w:rPr>
              <w:t>Tan</w:t>
            </w:r>
            <w:proofErr w:type="spellEnd"/>
            <w:r w:rsidRPr="009E0BDA">
              <w:rPr>
                <w:rFonts w:ascii="Calibri" w:hAnsi="Calibri" w:cs="Calibri"/>
                <w:sz w:val="22"/>
                <w:szCs w:val="22"/>
                <w:lang w:val="et-EE"/>
              </w:rPr>
              <w:t xml:space="preserve"> et </w:t>
            </w:r>
            <w:proofErr w:type="spellStart"/>
            <w:r w:rsidRPr="009E0BDA">
              <w:rPr>
                <w:rFonts w:ascii="Calibri" w:hAnsi="Calibri" w:cs="Calibri"/>
                <w:sz w:val="22"/>
                <w:szCs w:val="22"/>
                <w:lang w:val="et-EE"/>
              </w:rPr>
              <w:t>al</w:t>
            </w:r>
            <w:proofErr w:type="spellEnd"/>
            <w:r w:rsidRPr="009E0BDA">
              <w:rPr>
                <w:rFonts w:ascii="Calibri" w:hAnsi="Calibri" w:cs="Calibri"/>
                <w:sz w:val="22"/>
                <w:szCs w:val="22"/>
                <w:lang w:val="et-EE"/>
              </w:rPr>
              <w:t xml:space="preserve"> 2010b) </w:t>
            </w:r>
          </w:p>
          <w:p w14:paraId="4CE146FA" w14:textId="796CD5F5" w:rsidR="00F33DCC" w:rsidRPr="009E0BDA" w:rsidRDefault="00F33DCC" w:rsidP="000C45F1">
            <w:pPr>
              <w:autoSpaceDE w:val="0"/>
              <w:autoSpaceDN w:val="0"/>
              <w:adjustRightInd w:val="0"/>
              <w:ind w:left="-772" w:right="144"/>
              <w:jc w:val="both"/>
              <w:rPr>
                <w:rFonts w:ascii="Calibri" w:hAnsi="Calibri" w:cs="Calibri"/>
                <w:b/>
                <w:sz w:val="22"/>
                <w:szCs w:val="22"/>
                <w:lang w:val="et-EE"/>
              </w:rPr>
            </w:pPr>
            <w:r w:rsidRPr="009E0BDA">
              <w:rPr>
                <w:noProof/>
                <w:lang w:val="et-EE"/>
              </w:rPr>
              <w:lastRenderedPageBreak/>
              <w:drawing>
                <wp:inline distT="0" distB="0" distL="0" distR="0" wp14:anchorId="5F5922D8" wp14:editId="6D3676E9">
                  <wp:extent cx="5050790" cy="1350010"/>
                  <wp:effectExtent l="0" t="0" r="0" b="0"/>
                  <wp:docPr id="1" name="Picture 11" descr="../Desktop/sequence.PN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Desktop/sequence.PNG.png"/>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50790" cy="1350010"/>
                          </a:xfrm>
                          <a:prstGeom prst="rect">
                            <a:avLst/>
                          </a:prstGeom>
                          <a:noFill/>
                          <a:ln>
                            <a:noFill/>
                          </a:ln>
                        </pic:spPr>
                      </pic:pic>
                    </a:graphicData>
                  </a:graphic>
                </wp:inline>
              </w:drawing>
            </w:r>
          </w:p>
          <w:p w14:paraId="4CD4575E" w14:textId="77777777" w:rsidR="00EA6E27" w:rsidRPr="009E0BDA" w:rsidRDefault="00EA6E27" w:rsidP="001B467A">
            <w:pPr>
              <w:autoSpaceDE w:val="0"/>
              <w:autoSpaceDN w:val="0"/>
              <w:adjustRightInd w:val="0"/>
              <w:ind w:left="-772" w:right="144"/>
              <w:jc w:val="both"/>
              <w:rPr>
                <w:rFonts w:ascii="Calibri" w:hAnsi="Calibri" w:cs="Calibri"/>
                <w:b/>
                <w:sz w:val="22"/>
                <w:szCs w:val="22"/>
                <w:lang w:val="et-EE"/>
              </w:rPr>
            </w:pPr>
          </w:p>
          <w:p w14:paraId="75F84018" w14:textId="10BDB245" w:rsidR="00EA6E27" w:rsidRPr="009E0BDA" w:rsidRDefault="00EA6E27" w:rsidP="001B467A">
            <w:pPr>
              <w:autoSpaceDE w:val="0"/>
              <w:autoSpaceDN w:val="0"/>
              <w:adjustRightInd w:val="0"/>
              <w:ind w:left="-772" w:right="144"/>
              <w:jc w:val="both"/>
              <w:rPr>
                <w:rFonts w:ascii="Calibri" w:hAnsi="Calibri" w:cs="Calibri"/>
                <w:b/>
                <w:sz w:val="22"/>
                <w:szCs w:val="22"/>
                <w:lang w:val="et-EE"/>
              </w:rPr>
            </w:pPr>
            <w:r w:rsidRPr="009E0BDA">
              <w:rPr>
                <w:rFonts w:ascii="Calibri" w:hAnsi="Calibri" w:cs="Calibri"/>
                <w:sz w:val="22"/>
                <w:szCs w:val="22"/>
                <w:lang w:val="et-EE"/>
              </w:rPr>
              <w:t>USA Veteranide tervishoiuvõrgustiku (</w:t>
            </w:r>
            <w:proofErr w:type="spellStart"/>
            <w:r w:rsidRPr="009E0BDA">
              <w:rPr>
                <w:rFonts w:ascii="Calibri" w:hAnsi="Calibri" w:cs="Calibri"/>
                <w:sz w:val="22"/>
                <w:szCs w:val="22"/>
                <w:lang w:val="et-EE"/>
              </w:rPr>
              <w:t>Veterans</w:t>
            </w:r>
            <w:proofErr w:type="spellEnd"/>
            <w:r w:rsidRPr="009E0BDA">
              <w:rPr>
                <w:rFonts w:ascii="Calibri" w:hAnsi="Calibri" w:cs="Calibri"/>
                <w:sz w:val="22"/>
                <w:szCs w:val="22"/>
                <w:lang w:val="et-EE"/>
              </w:rPr>
              <w:t xml:space="preserve"> </w:t>
            </w:r>
            <w:proofErr w:type="spellStart"/>
            <w:r w:rsidRPr="009E0BDA">
              <w:rPr>
                <w:rFonts w:ascii="Calibri" w:hAnsi="Calibri" w:cs="Calibri"/>
                <w:sz w:val="22"/>
                <w:szCs w:val="22"/>
                <w:lang w:val="et-EE"/>
              </w:rPr>
              <w:t>Integrated</w:t>
            </w:r>
            <w:proofErr w:type="spellEnd"/>
            <w:r w:rsidRPr="009E0BDA">
              <w:rPr>
                <w:rFonts w:ascii="Calibri" w:hAnsi="Calibri" w:cs="Calibri"/>
                <w:sz w:val="22"/>
                <w:szCs w:val="22"/>
                <w:lang w:val="et-EE"/>
              </w:rPr>
              <w:t xml:space="preserve"> Service Network) asünkroonset teledermatoloogia teenust analüüsisid </w:t>
            </w:r>
            <w:proofErr w:type="spellStart"/>
            <w:r w:rsidRPr="009E0BDA">
              <w:rPr>
                <w:rFonts w:ascii="Calibri" w:hAnsi="Calibri" w:cs="Calibri"/>
                <w:sz w:val="22"/>
                <w:szCs w:val="22"/>
                <w:lang w:val="et-EE"/>
              </w:rPr>
              <w:t>Wang</w:t>
            </w:r>
            <w:proofErr w:type="spellEnd"/>
            <w:r w:rsidRPr="009E0BDA">
              <w:rPr>
                <w:rFonts w:ascii="Calibri" w:hAnsi="Calibri" w:cs="Calibri"/>
                <w:sz w:val="22"/>
                <w:szCs w:val="22"/>
                <w:lang w:val="et-EE"/>
              </w:rPr>
              <w:t xml:space="preserve"> et </w:t>
            </w:r>
            <w:proofErr w:type="spellStart"/>
            <w:r w:rsidRPr="009E0BDA">
              <w:rPr>
                <w:rFonts w:ascii="Calibri" w:hAnsi="Calibri" w:cs="Calibri"/>
                <w:sz w:val="22"/>
                <w:szCs w:val="22"/>
                <w:lang w:val="et-EE"/>
              </w:rPr>
              <w:t>al</w:t>
            </w:r>
            <w:proofErr w:type="spellEnd"/>
            <w:r w:rsidRPr="009E0BDA">
              <w:rPr>
                <w:rFonts w:ascii="Calibri" w:hAnsi="Calibri" w:cs="Calibri"/>
                <w:sz w:val="22"/>
                <w:szCs w:val="22"/>
                <w:lang w:val="et-EE"/>
              </w:rPr>
              <w:t xml:space="preserve"> 2017. </w:t>
            </w:r>
            <w:proofErr w:type="spellStart"/>
            <w:r w:rsidRPr="009E0BDA">
              <w:rPr>
                <w:rFonts w:ascii="Calibri" w:hAnsi="Calibri" w:cs="Calibri"/>
                <w:sz w:val="22"/>
                <w:szCs w:val="22"/>
                <w:lang w:val="et-EE"/>
              </w:rPr>
              <w:t>Teledermatoskoopiat</w:t>
            </w:r>
            <w:proofErr w:type="spellEnd"/>
            <w:r w:rsidRPr="009E0BDA">
              <w:rPr>
                <w:rFonts w:ascii="Calibri" w:hAnsi="Calibri" w:cs="Calibri"/>
                <w:sz w:val="22"/>
                <w:szCs w:val="22"/>
                <w:lang w:val="et-EE"/>
              </w:rPr>
              <w:t xml:space="preserve"> pakkus väljaõppe saanud esmatasandi töötaja. Retrospektiivne </w:t>
            </w:r>
            <w:proofErr w:type="spellStart"/>
            <w:r w:rsidRPr="009E0BDA">
              <w:rPr>
                <w:rFonts w:ascii="Calibri" w:hAnsi="Calibri" w:cs="Calibri"/>
                <w:sz w:val="22"/>
                <w:szCs w:val="22"/>
                <w:lang w:val="et-EE"/>
              </w:rPr>
              <w:t>epikriiside</w:t>
            </w:r>
            <w:proofErr w:type="spellEnd"/>
            <w:r w:rsidRPr="009E0BDA">
              <w:rPr>
                <w:rFonts w:ascii="Calibri" w:hAnsi="Calibri" w:cs="Calibri"/>
                <w:sz w:val="22"/>
                <w:szCs w:val="22"/>
                <w:lang w:val="et-EE"/>
              </w:rPr>
              <w:t xml:space="preserve"> uuring puudutas 7960 veterani, kes olid saanud asünkroonset </w:t>
            </w:r>
            <w:proofErr w:type="spellStart"/>
            <w:r w:rsidRPr="009E0BDA">
              <w:rPr>
                <w:rFonts w:ascii="Calibri" w:hAnsi="Calibri" w:cs="Calibri"/>
                <w:sz w:val="22"/>
                <w:szCs w:val="22"/>
                <w:lang w:val="et-EE"/>
              </w:rPr>
              <w:t>teledermatoskoopia</w:t>
            </w:r>
            <w:proofErr w:type="spellEnd"/>
            <w:r w:rsidRPr="009E0BDA">
              <w:rPr>
                <w:rFonts w:ascii="Calibri" w:hAnsi="Calibri" w:cs="Calibri"/>
                <w:sz w:val="22"/>
                <w:szCs w:val="22"/>
                <w:lang w:val="et-EE"/>
              </w:rPr>
              <w:t xml:space="preserve"> teenust ajavahemikus 01.07.2009 kuni 31.12.2011. Uuringusse kaasamise ja välistamise kriteeriumite alusel uuriti 61 veterani </w:t>
            </w:r>
            <w:proofErr w:type="spellStart"/>
            <w:r w:rsidRPr="009E0BDA">
              <w:rPr>
                <w:rFonts w:ascii="Calibri" w:hAnsi="Calibri" w:cs="Calibri"/>
                <w:sz w:val="22"/>
                <w:szCs w:val="22"/>
                <w:lang w:val="et-EE"/>
              </w:rPr>
              <w:t>epikriise</w:t>
            </w:r>
            <w:proofErr w:type="spellEnd"/>
            <w:r w:rsidRPr="009E0BDA">
              <w:rPr>
                <w:rFonts w:ascii="Calibri" w:hAnsi="Calibri" w:cs="Calibri"/>
                <w:sz w:val="22"/>
                <w:szCs w:val="22"/>
                <w:lang w:val="et-EE"/>
              </w:rPr>
              <w:t xml:space="preserve"> – 74% </w:t>
            </w:r>
            <w:proofErr w:type="spellStart"/>
            <w:r w:rsidRPr="009E0BDA">
              <w:rPr>
                <w:rFonts w:ascii="Calibri" w:hAnsi="Calibri" w:cs="Calibri"/>
                <w:sz w:val="22"/>
                <w:szCs w:val="22"/>
                <w:lang w:val="et-EE"/>
              </w:rPr>
              <w:t>melanoomi</w:t>
            </w:r>
            <w:proofErr w:type="spellEnd"/>
            <w:r w:rsidRPr="009E0BDA">
              <w:rPr>
                <w:rFonts w:ascii="Calibri" w:hAnsi="Calibri" w:cs="Calibri"/>
                <w:sz w:val="22"/>
                <w:szCs w:val="22"/>
                <w:lang w:val="et-EE"/>
              </w:rPr>
              <w:t xml:space="preserve"> oli korrektselt diagnoositud ja 93% olid korrektselt käsitletud, mis on võrreldav tavapärase näost-näkku visiidiga dermatoloogile. Vastavalt </w:t>
            </w:r>
            <w:proofErr w:type="spellStart"/>
            <w:r w:rsidRPr="009E0BDA">
              <w:rPr>
                <w:rFonts w:ascii="Calibri" w:hAnsi="Calibri" w:cs="Calibri"/>
                <w:sz w:val="22"/>
                <w:szCs w:val="22"/>
                <w:lang w:val="et-EE"/>
              </w:rPr>
              <w:t>Vestergaard</w:t>
            </w:r>
            <w:proofErr w:type="spellEnd"/>
            <w:r w:rsidRPr="009E0BDA">
              <w:rPr>
                <w:rFonts w:ascii="Calibri" w:hAnsi="Calibri" w:cs="Calibri"/>
                <w:sz w:val="22"/>
                <w:szCs w:val="22"/>
                <w:lang w:val="et-EE"/>
              </w:rPr>
              <w:t xml:space="preserve"> et </w:t>
            </w:r>
            <w:proofErr w:type="spellStart"/>
            <w:r w:rsidRPr="009E0BDA">
              <w:rPr>
                <w:rFonts w:ascii="Calibri" w:hAnsi="Calibri" w:cs="Calibri"/>
                <w:sz w:val="22"/>
                <w:szCs w:val="22"/>
                <w:lang w:val="et-EE"/>
              </w:rPr>
              <w:t>al</w:t>
            </w:r>
            <w:proofErr w:type="spellEnd"/>
            <w:r w:rsidRPr="009E0BDA">
              <w:rPr>
                <w:rFonts w:ascii="Calibri" w:hAnsi="Calibri" w:cs="Calibri"/>
                <w:sz w:val="22"/>
                <w:szCs w:val="22"/>
                <w:lang w:val="et-EE"/>
              </w:rPr>
              <w:t xml:space="preserve"> 2008 on näost-näkku dermatoloogi visiidil diagnostiline sensitiivsus 71%. Lisaks on </w:t>
            </w:r>
            <w:proofErr w:type="spellStart"/>
            <w:r w:rsidRPr="009E0BDA">
              <w:rPr>
                <w:rFonts w:ascii="Calibri" w:hAnsi="Calibri" w:cs="Calibri"/>
                <w:sz w:val="22"/>
                <w:szCs w:val="22"/>
                <w:lang w:val="et-EE"/>
              </w:rPr>
              <w:t>Wang</w:t>
            </w:r>
            <w:proofErr w:type="spellEnd"/>
            <w:r w:rsidRPr="009E0BDA">
              <w:rPr>
                <w:rFonts w:ascii="Calibri" w:hAnsi="Calibri" w:cs="Calibri"/>
                <w:sz w:val="22"/>
                <w:szCs w:val="22"/>
                <w:lang w:val="et-EE"/>
              </w:rPr>
              <w:t xml:space="preserve"> et </w:t>
            </w:r>
            <w:proofErr w:type="spellStart"/>
            <w:r w:rsidRPr="009E0BDA">
              <w:rPr>
                <w:rFonts w:ascii="Calibri" w:hAnsi="Calibri" w:cs="Calibri"/>
                <w:sz w:val="22"/>
                <w:szCs w:val="22"/>
                <w:lang w:val="et-EE"/>
              </w:rPr>
              <w:t>al</w:t>
            </w:r>
            <w:proofErr w:type="spellEnd"/>
            <w:r w:rsidRPr="009E0BDA">
              <w:rPr>
                <w:rFonts w:ascii="Calibri" w:hAnsi="Calibri" w:cs="Calibri"/>
                <w:sz w:val="22"/>
                <w:szCs w:val="22"/>
                <w:lang w:val="et-EE"/>
              </w:rPr>
              <w:t xml:space="preserve"> 2017 uuringus selge tõestus, et ilma </w:t>
            </w:r>
            <w:proofErr w:type="spellStart"/>
            <w:r w:rsidRPr="009E0BDA">
              <w:rPr>
                <w:rFonts w:ascii="Calibri" w:hAnsi="Calibri" w:cs="Calibri"/>
                <w:sz w:val="22"/>
                <w:szCs w:val="22"/>
                <w:lang w:val="et-EE"/>
              </w:rPr>
              <w:t>dermatoskoopiata</w:t>
            </w:r>
            <w:proofErr w:type="spellEnd"/>
            <w:r w:rsidRPr="009E0BDA">
              <w:rPr>
                <w:rFonts w:ascii="Calibri" w:hAnsi="Calibri" w:cs="Calibri"/>
                <w:sz w:val="22"/>
                <w:szCs w:val="22"/>
                <w:lang w:val="et-EE"/>
              </w:rPr>
              <w:t xml:space="preserve"> tehtud õigete diagnooside puhul on madalam (69%) diagnoosi õigsus, kui </w:t>
            </w:r>
            <w:proofErr w:type="spellStart"/>
            <w:r w:rsidRPr="009E0BDA">
              <w:rPr>
                <w:rFonts w:ascii="Calibri" w:hAnsi="Calibri" w:cs="Calibri"/>
                <w:sz w:val="22"/>
                <w:szCs w:val="22"/>
                <w:lang w:val="et-EE"/>
              </w:rPr>
              <w:t>dermatoskoopia</w:t>
            </w:r>
            <w:proofErr w:type="spellEnd"/>
            <w:r w:rsidRPr="009E0BDA">
              <w:rPr>
                <w:rFonts w:ascii="Calibri" w:hAnsi="Calibri" w:cs="Calibri"/>
                <w:sz w:val="22"/>
                <w:szCs w:val="22"/>
                <w:lang w:val="et-EE"/>
              </w:rPr>
              <w:t xml:space="preserve"> piltide diagnoosi õigsus (100%). Kokkuvõttes on autorid leidnud, et asünkroonse </w:t>
            </w:r>
            <w:proofErr w:type="spellStart"/>
            <w:r w:rsidRPr="009E0BDA">
              <w:rPr>
                <w:rFonts w:ascii="Calibri" w:hAnsi="Calibri" w:cs="Calibri"/>
                <w:sz w:val="22"/>
                <w:szCs w:val="22"/>
                <w:lang w:val="et-EE"/>
              </w:rPr>
              <w:t>teledermatoskoopia</w:t>
            </w:r>
            <w:proofErr w:type="spellEnd"/>
            <w:r w:rsidRPr="009E0BDA">
              <w:rPr>
                <w:rFonts w:ascii="Calibri" w:hAnsi="Calibri" w:cs="Calibri"/>
                <w:sz w:val="22"/>
                <w:szCs w:val="22"/>
                <w:lang w:val="et-EE"/>
              </w:rPr>
              <w:t xml:space="preserve"> puhul on tegemist efektiivse ja ohutu lahendusega </w:t>
            </w:r>
            <w:proofErr w:type="spellStart"/>
            <w:r w:rsidRPr="009E0BDA">
              <w:rPr>
                <w:rFonts w:ascii="Calibri" w:hAnsi="Calibri" w:cs="Calibri"/>
                <w:sz w:val="22"/>
                <w:szCs w:val="22"/>
                <w:lang w:val="et-EE"/>
              </w:rPr>
              <w:t>melanoomi</w:t>
            </w:r>
            <w:proofErr w:type="spellEnd"/>
            <w:r w:rsidRPr="009E0BDA">
              <w:rPr>
                <w:rFonts w:ascii="Calibri" w:hAnsi="Calibri" w:cs="Calibri"/>
                <w:sz w:val="22"/>
                <w:szCs w:val="22"/>
                <w:lang w:val="et-EE"/>
              </w:rPr>
              <w:t xml:space="preserve"> patsientide diagnoosimiseks ja käsitlemiseks. Samuti on siinkohal oluline esmatasandi panus – </w:t>
            </w:r>
            <w:proofErr w:type="spellStart"/>
            <w:r w:rsidRPr="009E0BDA">
              <w:rPr>
                <w:rFonts w:ascii="Calibri" w:hAnsi="Calibri" w:cs="Calibri"/>
                <w:sz w:val="22"/>
                <w:szCs w:val="22"/>
                <w:lang w:val="et-EE"/>
              </w:rPr>
              <w:t>Morton</w:t>
            </w:r>
            <w:proofErr w:type="spellEnd"/>
            <w:r w:rsidRPr="009E0BDA">
              <w:rPr>
                <w:rFonts w:ascii="Calibri" w:hAnsi="Calibri" w:cs="Calibri"/>
                <w:sz w:val="22"/>
                <w:szCs w:val="22"/>
                <w:lang w:val="et-EE"/>
              </w:rPr>
              <w:t xml:space="preserve"> et </w:t>
            </w:r>
            <w:proofErr w:type="spellStart"/>
            <w:r w:rsidRPr="009E0BDA">
              <w:rPr>
                <w:rFonts w:ascii="Calibri" w:hAnsi="Calibri" w:cs="Calibri"/>
                <w:sz w:val="22"/>
                <w:szCs w:val="22"/>
                <w:lang w:val="et-EE"/>
              </w:rPr>
              <w:t>al</w:t>
            </w:r>
            <w:proofErr w:type="spellEnd"/>
            <w:r w:rsidRPr="009E0BDA">
              <w:rPr>
                <w:rFonts w:ascii="Calibri" w:hAnsi="Calibri" w:cs="Calibri"/>
                <w:sz w:val="22"/>
                <w:szCs w:val="22"/>
                <w:lang w:val="et-EE"/>
              </w:rPr>
              <w:t xml:space="preserve"> 2011 näitasid, et 72% </w:t>
            </w:r>
            <w:proofErr w:type="spellStart"/>
            <w:r w:rsidRPr="009E0BDA">
              <w:rPr>
                <w:rFonts w:ascii="Calibri" w:hAnsi="Calibri" w:cs="Calibri"/>
                <w:sz w:val="22"/>
                <w:szCs w:val="22"/>
                <w:lang w:val="et-EE"/>
              </w:rPr>
              <w:t>teledermatoskoopiaga</w:t>
            </w:r>
            <w:proofErr w:type="spellEnd"/>
            <w:r w:rsidRPr="009E0BDA">
              <w:rPr>
                <w:rFonts w:ascii="Calibri" w:hAnsi="Calibri" w:cs="Calibri"/>
                <w:sz w:val="22"/>
                <w:szCs w:val="22"/>
                <w:lang w:val="et-EE"/>
              </w:rPr>
              <w:t xml:space="preserve"> konsultatsiooni saanud patsientidest sai käsitleda esmatasandi tervishoius. </w:t>
            </w:r>
          </w:p>
          <w:p w14:paraId="3C466DC9" w14:textId="14EA3457" w:rsidR="00EA6E27" w:rsidRPr="009E0BDA" w:rsidRDefault="00EA6E27" w:rsidP="001B467A">
            <w:pPr>
              <w:autoSpaceDE w:val="0"/>
              <w:autoSpaceDN w:val="0"/>
              <w:adjustRightInd w:val="0"/>
              <w:ind w:left="-772" w:right="144"/>
              <w:jc w:val="both"/>
              <w:rPr>
                <w:rFonts w:ascii="Calibri" w:hAnsi="Calibri" w:cs="Calibri"/>
                <w:b/>
                <w:sz w:val="22"/>
                <w:szCs w:val="22"/>
                <w:lang w:val="et-EE"/>
              </w:rPr>
            </w:pPr>
            <w:proofErr w:type="spellStart"/>
            <w:r w:rsidRPr="009E0BDA">
              <w:rPr>
                <w:rFonts w:ascii="Calibri" w:hAnsi="Calibri" w:cs="Calibri"/>
                <w:sz w:val="22"/>
                <w:szCs w:val="22"/>
                <w:lang w:val="et-EE"/>
              </w:rPr>
              <w:t>Hoorens</w:t>
            </w:r>
            <w:proofErr w:type="spellEnd"/>
            <w:r w:rsidRPr="009E0BDA">
              <w:rPr>
                <w:rFonts w:ascii="Calibri" w:hAnsi="Calibri" w:cs="Calibri"/>
                <w:sz w:val="22"/>
                <w:szCs w:val="22"/>
                <w:lang w:val="et-EE"/>
              </w:rPr>
              <w:t xml:space="preserve"> et </w:t>
            </w:r>
            <w:proofErr w:type="spellStart"/>
            <w:r w:rsidRPr="009E0BDA">
              <w:rPr>
                <w:rFonts w:ascii="Calibri" w:hAnsi="Calibri" w:cs="Calibri"/>
                <w:sz w:val="22"/>
                <w:szCs w:val="22"/>
                <w:lang w:val="et-EE"/>
              </w:rPr>
              <w:t>al</w:t>
            </w:r>
            <w:proofErr w:type="spellEnd"/>
            <w:r w:rsidRPr="009E0BDA">
              <w:rPr>
                <w:rFonts w:ascii="Calibri" w:hAnsi="Calibri" w:cs="Calibri"/>
                <w:sz w:val="22"/>
                <w:szCs w:val="22"/>
                <w:lang w:val="et-EE"/>
              </w:rPr>
              <w:t xml:space="preserve"> (2016) vaatasid aga nn </w:t>
            </w:r>
            <w:proofErr w:type="spellStart"/>
            <w:r w:rsidRPr="009E0BDA">
              <w:rPr>
                <w:rFonts w:ascii="Calibri" w:hAnsi="Calibri" w:cs="Calibri"/>
                <w:i/>
                <w:iCs/>
                <w:sz w:val="22"/>
                <w:szCs w:val="22"/>
                <w:lang w:val="et-EE"/>
              </w:rPr>
              <w:t>lesion</w:t>
            </w:r>
            <w:proofErr w:type="spellEnd"/>
            <w:r w:rsidRPr="009E0BDA">
              <w:rPr>
                <w:rFonts w:ascii="Calibri" w:hAnsi="Calibri" w:cs="Calibri"/>
                <w:i/>
                <w:iCs/>
                <w:sz w:val="22"/>
                <w:szCs w:val="22"/>
                <w:lang w:val="et-EE"/>
              </w:rPr>
              <w:t xml:space="preserve"> </w:t>
            </w:r>
            <w:proofErr w:type="spellStart"/>
            <w:r w:rsidRPr="009E0BDA">
              <w:rPr>
                <w:rFonts w:ascii="Calibri" w:hAnsi="Calibri" w:cs="Calibri"/>
                <w:i/>
                <w:iCs/>
                <w:sz w:val="22"/>
                <w:szCs w:val="22"/>
                <w:lang w:val="et-EE"/>
              </w:rPr>
              <w:t>directed</w:t>
            </w:r>
            <w:proofErr w:type="spellEnd"/>
            <w:r w:rsidRPr="009E0BDA">
              <w:rPr>
                <w:rFonts w:ascii="Calibri" w:hAnsi="Calibri" w:cs="Calibri"/>
                <w:i/>
                <w:iCs/>
                <w:sz w:val="22"/>
                <w:szCs w:val="22"/>
                <w:lang w:val="et-EE"/>
              </w:rPr>
              <w:t xml:space="preserve"> </w:t>
            </w:r>
            <w:proofErr w:type="spellStart"/>
            <w:r w:rsidRPr="009E0BDA">
              <w:rPr>
                <w:rFonts w:ascii="Calibri" w:hAnsi="Calibri" w:cs="Calibri"/>
                <w:i/>
                <w:iCs/>
                <w:sz w:val="22"/>
                <w:szCs w:val="22"/>
                <w:lang w:val="et-EE"/>
              </w:rPr>
              <w:t>screerningu</w:t>
            </w:r>
            <w:proofErr w:type="spellEnd"/>
            <w:r w:rsidRPr="009E0BDA">
              <w:rPr>
                <w:rFonts w:ascii="Calibri" w:hAnsi="Calibri" w:cs="Calibri"/>
                <w:sz w:val="22"/>
                <w:szCs w:val="22"/>
                <w:lang w:val="et-EE"/>
              </w:rPr>
              <w:t xml:space="preserve"> (</w:t>
            </w:r>
            <w:proofErr w:type="spellStart"/>
            <w:r w:rsidRPr="009E0BDA">
              <w:rPr>
                <w:rFonts w:ascii="Calibri" w:hAnsi="Calibri" w:cs="Calibri"/>
                <w:sz w:val="22"/>
                <w:szCs w:val="22"/>
                <w:lang w:val="et-EE"/>
              </w:rPr>
              <w:t>lesioonipõhise</w:t>
            </w:r>
            <w:proofErr w:type="spellEnd"/>
            <w:r w:rsidRPr="009E0BDA">
              <w:rPr>
                <w:rFonts w:ascii="Calibri" w:hAnsi="Calibri" w:cs="Calibri"/>
                <w:sz w:val="22"/>
                <w:szCs w:val="22"/>
                <w:lang w:val="et-EE"/>
              </w:rPr>
              <w:t xml:space="preserve"> uuringu) ja kogu keha uuringu erinevusi. </w:t>
            </w:r>
            <w:proofErr w:type="spellStart"/>
            <w:r w:rsidRPr="009E0BDA">
              <w:rPr>
                <w:rFonts w:ascii="Calibri" w:hAnsi="Calibri" w:cs="Calibri"/>
                <w:sz w:val="22"/>
                <w:szCs w:val="22"/>
                <w:lang w:val="et-EE"/>
              </w:rPr>
              <w:t>Lesioonipõhine</w:t>
            </w:r>
            <w:proofErr w:type="spellEnd"/>
            <w:r w:rsidRPr="009E0BDA">
              <w:rPr>
                <w:rFonts w:ascii="Calibri" w:hAnsi="Calibri" w:cs="Calibri"/>
                <w:sz w:val="22"/>
                <w:szCs w:val="22"/>
                <w:lang w:val="et-EE"/>
              </w:rPr>
              <w:t xml:space="preserve"> uuring tähendab seda, et osalema kutsuti inimesed, kes avastasid endalt </w:t>
            </w:r>
            <w:proofErr w:type="spellStart"/>
            <w:r w:rsidRPr="009E0BDA">
              <w:rPr>
                <w:rFonts w:ascii="Calibri" w:hAnsi="Calibri" w:cs="Calibri"/>
                <w:sz w:val="22"/>
                <w:szCs w:val="22"/>
                <w:lang w:val="et-EE"/>
              </w:rPr>
              <w:t>neevuse</w:t>
            </w:r>
            <w:proofErr w:type="spellEnd"/>
            <w:r w:rsidRPr="009E0BDA">
              <w:rPr>
                <w:rFonts w:ascii="Calibri" w:hAnsi="Calibri" w:cs="Calibri"/>
                <w:sz w:val="22"/>
                <w:szCs w:val="22"/>
                <w:lang w:val="et-EE"/>
              </w:rPr>
              <w:t xml:space="preserve">, millel oli 1 järgnevatest kriteeriumitest: ABCD reegel (A – asümmeetriline, B – ebaühtlase piirjoonega, C – erinevate värvidega, D – erinevad struktuurid), sünnimärk erines oluliselt teistest (nn inetu pardipoeg), uus </w:t>
            </w:r>
            <w:proofErr w:type="spellStart"/>
            <w:r w:rsidRPr="009E0BDA">
              <w:rPr>
                <w:rFonts w:ascii="Calibri" w:hAnsi="Calibri" w:cs="Calibri"/>
                <w:sz w:val="22"/>
                <w:szCs w:val="22"/>
                <w:lang w:val="et-EE"/>
              </w:rPr>
              <w:t>neevus</w:t>
            </w:r>
            <w:proofErr w:type="spellEnd"/>
            <w:r w:rsidRPr="009E0BDA">
              <w:rPr>
                <w:rFonts w:ascii="Calibri" w:hAnsi="Calibri" w:cs="Calibri"/>
                <w:sz w:val="22"/>
                <w:szCs w:val="22"/>
                <w:lang w:val="et-EE"/>
              </w:rPr>
              <w:t xml:space="preserve"> nahal, mis oli tekkinud 4 nädala jooksul, punane mitteparanev </w:t>
            </w:r>
            <w:proofErr w:type="spellStart"/>
            <w:r w:rsidRPr="009E0BDA">
              <w:rPr>
                <w:rFonts w:ascii="Calibri" w:hAnsi="Calibri" w:cs="Calibri"/>
                <w:sz w:val="22"/>
                <w:szCs w:val="22"/>
                <w:lang w:val="et-EE"/>
              </w:rPr>
              <w:t>lesioon</w:t>
            </w:r>
            <w:proofErr w:type="spellEnd"/>
            <w:r w:rsidRPr="009E0BDA">
              <w:rPr>
                <w:rFonts w:ascii="Calibri" w:hAnsi="Calibri" w:cs="Calibri"/>
                <w:sz w:val="22"/>
                <w:szCs w:val="22"/>
                <w:lang w:val="et-EE"/>
              </w:rPr>
              <w:t xml:space="preserve">. Autorid leidsid, et </w:t>
            </w:r>
            <w:proofErr w:type="spellStart"/>
            <w:r w:rsidRPr="009E0BDA">
              <w:rPr>
                <w:rFonts w:ascii="Calibri" w:hAnsi="Calibri" w:cs="Calibri"/>
                <w:sz w:val="22"/>
                <w:szCs w:val="22"/>
                <w:lang w:val="et-EE"/>
              </w:rPr>
              <w:t>lesioonipõhise</w:t>
            </w:r>
            <w:proofErr w:type="spellEnd"/>
            <w:r w:rsidRPr="009E0BDA">
              <w:rPr>
                <w:rFonts w:ascii="Calibri" w:hAnsi="Calibri" w:cs="Calibri"/>
                <w:sz w:val="22"/>
                <w:szCs w:val="22"/>
                <w:lang w:val="et-EE"/>
              </w:rPr>
              <w:t xml:space="preserve"> lahenduse puhul avastati sarnane kogus nahavähi juhtumeid (3,2% kogu keha uuringu ja 2,3% </w:t>
            </w:r>
            <w:proofErr w:type="spellStart"/>
            <w:r w:rsidRPr="009E0BDA">
              <w:rPr>
                <w:rFonts w:ascii="Calibri" w:hAnsi="Calibri" w:cs="Calibri"/>
                <w:sz w:val="22"/>
                <w:szCs w:val="22"/>
                <w:lang w:val="et-EE"/>
              </w:rPr>
              <w:t>lesioonipõhise</w:t>
            </w:r>
            <w:proofErr w:type="spellEnd"/>
            <w:r w:rsidRPr="009E0BDA">
              <w:rPr>
                <w:rFonts w:ascii="Calibri" w:hAnsi="Calibri" w:cs="Calibri"/>
                <w:sz w:val="22"/>
                <w:szCs w:val="22"/>
                <w:lang w:val="et-EE"/>
              </w:rPr>
              <w:t xml:space="preserve"> uuringu puhul). Samas toodi välja, et </w:t>
            </w:r>
            <w:proofErr w:type="spellStart"/>
            <w:r w:rsidRPr="009E0BDA">
              <w:rPr>
                <w:rFonts w:ascii="Calibri" w:hAnsi="Calibri" w:cs="Calibri"/>
                <w:sz w:val="22"/>
                <w:szCs w:val="22"/>
                <w:lang w:val="et-EE"/>
              </w:rPr>
              <w:t>lesioonipõhine</w:t>
            </w:r>
            <w:proofErr w:type="spellEnd"/>
            <w:r w:rsidRPr="009E0BDA">
              <w:rPr>
                <w:rFonts w:ascii="Calibri" w:hAnsi="Calibri" w:cs="Calibri"/>
                <w:sz w:val="22"/>
                <w:szCs w:val="22"/>
                <w:lang w:val="et-EE"/>
              </w:rPr>
              <w:t xml:space="preserve"> uuring oli 5,6 korda ajasäästlikum. Kokkuvõtvalt leidsid autorid, et juhul kui pilte hindavad dermatoloogid, on </w:t>
            </w:r>
            <w:proofErr w:type="spellStart"/>
            <w:r w:rsidRPr="009E0BDA">
              <w:rPr>
                <w:rFonts w:ascii="Calibri" w:hAnsi="Calibri" w:cs="Calibri"/>
                <w:sz w:val="22"/>
                <w:szCs w:val="22"/>
                <w:lang w:val="et-EE"/>
              </w:rPr>
              <w:t>lesioonipõhine</w:t>
            </w:r>
            <w:proofErr w:type="spellEnd"/>
            <w:r w:rsidRPr="009E0BDA">
              <w:rPr>
                <w:rFonts w:ascii="Calibri" w:hAnsi="Calibri" w:cs="Calibri"/>
                <w:sz w:val="22"/>
                <w:szCs w:val="22"/>
                <w:lang w:val="et-EE"/>
              </w:rPr>
              <w:t xml:space="preserve"> uuring samaväärne kogu keha uuringuga. </w:t>
            </w:r>
          </w:p>
          <w:p w14:paraId="6A998822" w14:textId="74EE9E5E" w:rsidR="0055564E" w:rsidRPr="009E0BDA" w:rsidRDefault="00EA6E27" w:rsidP="001B467A">
            <w:pPr>
              <w:ind w:left="-772"/>
              <w:jc w:val="both"/>
              <w:rPr>
                <w:noProof/>
                <w:lang w:val="et-EE"/>
              </w:rPr>
            </w:pPr>
            <w:r w:rsidRPr="009E0BDA">
              <w:rPr>
                <w:rFonts w:ascii="Calibri" w:hAnsi="Calibri" w:cs="Calibri"/>
                <w:sz w:val="22"/>
                <w:szCs w:val="22"/>
                <w:lang w:val="et-EE"/>
              </w:rPr>
              <w:t xml:space="preserve">Eestis on </w:t>
            </w:r>
            <w:proofErr w:type="spellStart"/>
            <w:r w:rsidRPr="009E0BDA">
              <w:rPr>
                <w:rFonts w:ascii="Calibri" w:hAnsi="Calibri" w:cs="Calibri"/>
                <w:sz w:val="22"/>
                <w:szCs w:val="22"/>
                <w:lang w:val="et-EE"/>
              </w:rPr>
              <w:t>teledermatoskoopiat</w:t>
            </w:r>
            <w:proofErr w:type="spellEnd"/>
            <w:r w:rsidRPr="009E0BDA">
              <w:rPr>
                <w:rFonts w:ascii="Calibri" w:hAnsi="Calibri" w:cs="Calibri"/>
                <w:sz w:val="22"/>
                <w:szCs w:val="22"/>
                <w:lang w:val="et-EE"/>
              </w:rPr>
              <w:t xml:space="preserve"> rakendatud alates 2013. aastast pilootprojekti ning seejärel tasulise teenusena. Seni ei ole avaldatud uuringuid, mis vaatleks </w:t>
            </w:r>
            <w:proofErr w:type="spellStart"/>
            <w:r w:rsidRPr="009E0BDA">
              <w:rPr>
                <w:rFonts w:ascii="Calibri" w:hAnsi="Calibri" w:cs="Calibri"/>
                <w:sz w:val="22"/>
                <w:szCs w:val="22"/>
                <w:lang w:val="et-EE"/>
              </w:rPr>
              <w:t>teledermatoskoopia</w:t>
            </w:r>
            <w:proofErr w:type="spellEnd"/>
            <w:r w:rsidRPr="009E0BDA">
              <w:rPr>
                <w:rFonts w:ascii="Calibri" w:hAnsi="Calibri" w:cs="Calibri"/>
                <w:sz w:val="22"/>
                <w:szCs w:val="22"/>
                <w:lang w:val="et-EE"/>
              </w:rPr>
              <w:t xml:space="preserve"> diagnostilist või käsitluse täpsust nii pika aja jooksul ning nii suure hulga patsientide põhjal – kokku on hinnatud üle 13,000 </w:t>
            </w:r>
            <w:proofErr w:type="spellStart"/>
            <w:r w:rsidRPr="009E0BDA">
              <w:rPr>
                <w:rFonts w:ascii="Calibri" w:hAnsi="Calibri" w:cs="Calibri"/>
                <w:sz w:val="22"/>
                <w:szCs w:val="22"/>
                <w:lang w:val="et-EE"/>
              </w:rPr>
              <w:t>neevuse</w:t>
            </w:r>
            <w:proofErr w:type="spellEnd"/>
            <w:r w:rsidRPr="009E0BDA">
              <w:rPr>
                <w:rFonts w:ascii="Calibri" w:hAnsi="Calibri" w:cs="Calibri"/>
                <w:sz w:val="22"/>
                <w:szCs w:val="22"/>
                <w:lang w:val="et-EE"/>
              </w:rPr>
              <w:t xml:space="preserve">. Samas on Eestis võimekad registrid, mis aitaksid retrospektiivselt vaadelda mõlemat ning anda hinnangu, kas </w:t>
            </w:r>
            <w:proofErr w:type="spellStart"/>
            <w:r w:rsidRPr="009E0BDA">
              <w:rPr>
                <w:rFonts w:ascii="Calibri" w:hAnsi="Calibri" w:cs="Calibri"/>
                <w:sz w:val="22"/>
                <w:szCs w:val="22"/>
                <w:lang w:val="et-EE"/>
              </w:rPr>
              <w:t>teledermatoskoopia</w:t>
            </w:r>
            <w:proofErr w:type="spellEnd"/>
            <w:r w:rsidRPr="009E0BDA">
              <w:rPr>
                <w:rFonts w:ascii="Calibri" w:hAnsi="Calibri" w:cs="Calibri"/>
                <w:sz w:val="22"/>
                <w:szCs w:val="22"/>
                <w:lang w:val="et-EE"/>
              </w:rPr>
              <w:t xml:space="preserve"> rakendamine senisel kujul on ennast õigustanud.</w:t>
            </w:r>
          </w:p>
        </w:tc>
      </w:tr>
      <w:tr w:rsidR="0055564E" w:rsidRPr="009E0BDA" w14:paraId="16DAF54D" w14:textId="77777777" w:rsidTr="11E36371">
        <w:trPr>
          <w:trHeight w:val="264"/>
        </w:trPr>
        <w:tc>
          <w:tcPr>
            <w:tcW w:w="9612"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23192631" w14:textId="619D66EA" w:rsidR="0055564E" w:rsidRPr="009E0BDA" w:rsidRDefault="00737EAE" w:rsidP="008131D9">
            <w:pPr>
              <w:pBdr>
                <w:top w:val="nil"/>
                <w:left w:val="nil"/>
                <w:bottom w:val="nil"/>
                <w:right w:val="nil"/>
                <w:between w:val="nil"/>
              </w:pBdr>
              <w:spacing w:before="0" w:after="0"/>
              <w:rPr>
                <w:rFonts w:eastAsia="Helvetica Neue"/>
                <w:b/>
                <w:bCs/>
                <w:noProof/>
                <w:color w:val="000000"/>
                <w:sz w:val="22"/>
                <w:szCs w:val="22"/>
                <w:lang w:val="et-EE"/>
              </w:rPr>
            </w:pPr>
            <w:r w:rsidRPr="009E0BDA">
              <w:rPr>
                <w:rFonts w:eastAsia="Helvetica Neue"/>
                <w:b/>
                <w:bCs/>
                <w:noProof/>
                <w:color w:val="000000"/>
                <w:sz w:val="22"/>
                <w:szCs w:val="22"/>
                <w:lang w:val="et-EE"/>
              </w:rPr>
              <w:lastRenderedPageBreak/>
              <w:t xml:space="preserve">9. Planeeritava uuringu põhjendus </w:t>
            </w:r>
            <w:r w:rsidR="008131D9" w:rsidRPr="009E0BDA">
              <w:rPr>
                <w:rFonts w:eastAsia="Helvetica Neue"/>
                <w:b/>
                <w:bCs/>
                <w:noProof/>
                <w:color w:val="000000"/>
                <w:sz w:val="22"/>
                <w:szCs w:val="22"/>
                <w:lang w:val="et-EE"/>
              </w:rPr>
              <w:t xml:space="preserve">ning </w:t>
            </w:r>
            <w:r w:rsidR="24912528" w:rsidRPr="009E0BDA">
              <w:rPr>
                <w:rFonts w:eastAsia="Helvetica Neue"/>
                <w:b/>
                <w:bCs/>
                <w:noProof/>
                <w:color w:val="000000"/>
                <w:sz w:val="22"/>
                <w:szCs w:val="22"/>
                <w:lang w:val="et-EE"/>
              </w:rPr>
              <w:t>uurimisküsimused ja/või</w:t>
            </w:r>
            <w:r w:rsidR="00E9A6A9" w:rsidRPr="009E0BDA">
              <w:rPr>
                <w:rFonts w:eastAsia="Helvetica Neue"/>
                <w:b/>
                <w:bCs/>
                <w:noProof/>
                <w:color w:val="000000"/>
                <w:sz w:val="22"/>
                <w:szCs w:val="22"/>
                <w:lang w:val="et-EE"/>
              </w:rPr>
              <w:t xml:space="preserve"> </w:t>
            </w:r>
            <w:r w:rsidR="008131D9" w:rsidRPr="009E0BDA">
              <w:rPr>
                <w:rFonts w:eastAsia="Helvetica Neue"/>
                <w:b/>
                <w:bCs/>
                <w:noProof/>
                <w:color w:val="000000"/>
                <w:sz w:val="22"/>
                <w:szCs w:val="22"/>
                <w:lang w:val="et-EE"/>
              </w:rPr>
              <w:t xml:space="preserve">hüpoteesid </w:t>
            </w:r>
            <w:r w:rsidRPr="009E0BDA">
              <w:rPr>
                <w:rFonts w:eastAsia="Helvetica Neue"/>
                <w:b/>
                <w:bCs/>
                <w:noProof/>
                <w:color w:val="000000"/>
                <w:sz w:val="22"/>
                <w:szCs w:val="22"/>
                <w:lang w:val="et-EE"/>
              </w:rPr>
              <w:t>(kuni 1800 tähemärki, 1 lk)</w:t>
            </w:r>
          </w:p>
        </w:tc>
      </w:tr>
      <w:tr w:rsidR="0055564E" w:rsidRPr="009E0BDA" w14:paraId="73EA43BA" w14:textId="77777777" w:rsidTr="11E36371">
        <w:trPr>
          <w:trHeight w:val="5411"/>
        </w:trPr>
        <w:tc>
          <w:tcPr>
            <w:tcW w:w="9612"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7D08F36D" w14:textId="150EC46B" w:rsidR="004008AF" w:rsidRPr="009E0BDA" w:rsidRDefault="004008AF" w:rsidP="004008AF">
            <w:pPr>
              <w:autoSpaceDE w:val="0"/>
              <w:autoSpaceDN w:val="0"/>
              <w:adjustRightInd w:val="0"/>
              <w:jc w:val="both"/>
              <w:rPr>
                <w:rFonts w:ascii="Calibri" w:hAnsi="Calibri" w:cs="Calibri"/>
                <w:b/>
                <w:bCs/>
                <w:sz w:val="22"/>
                <w:szCs w:val="22"/>
                <w:lang w:val="et-EE"/>
              </w:rPr>
            </w:pPr>
            <w:proofErr w:type="spellStart"/>
            <w:r w:rsidRPr="009E0BDA">
              <w:rPr>
                <w:rFonts w:ascii="Calibri" w:hAnsi="Calibri" w:cs="Calibri"/>
                <w:bCs/>
                <w:sz w:val="22"/>
                <w:szCs w:val="22"/>
                <w:lang w:val="et-EE"/>
              </w:rPr>
              <w:lastRenderedPageBreak/>
              <w:t>Teledermatoskoopiat</w:t>
            </w:r>
            <w:proofErr w:type="spellEnd"/>
            <w:r w:rsidRPr="009E0BDA">
              <w:rPr>
                <w:rFonts w:ascii="Calibri" w:hAnsi="Calibri" w:cs="Calibri"/>
                <w:bCs/>
                <w:sz w:val="22"/>
                <w:szCs w:val="22"/>
                <w:lang w:val="et-EE"/>
              </w:rPr>
              <w:t xml:space="preserve"> on Eestis rakendatud tasulise teenusena alates 2013. aastast. Dermtest OÜ on pakkunud esmatasandi raviasutustele (perearstidele) rakendustarkvara, eesmärgiga varakult avastada nahavähk. Dermtesti tarkvara võimaldab koguda patsiendilt struktureeritud anamneesi, </w:t>
            </w:r>
            <w:proofErr w:type="spellStart"/>
            <w:r w:rsidRPr="009E0BDA">
              <w:rPr>
                <w:rFonts w:ascii="Calibri" w:hAnsi="Calibri" w:cs="Calibri"/>
                <w:bCs/>
                <w:sz w:val="22"/>
                <w:szCs w:val="22"/>
                <w:lang w:val="et-EE"/>
              </w:rPr>
              <w:t>dermatoskoopilised</w:t>
            </w:r>
            <w:proofErr w:type="spellEnd"/>
            <w:r w:rsidRPr="009E0BDA">
              <w:rPr>
                <w:rFonts w:ascii="Calibri" w:hAnsi="Calibri" w:cs="Calibri"/>
                <w:bCs/>
                <w:sz w:val="22"/>
                <w:szCs w:val="22"/>
                <w:lang w:val="et-EE"/>
              </w:rPr>
              <w:t xml:space="preserve"> ülesvõtted salvestada, märgistada </w:t>
            </w:r>
            <w:proofErr w:type="spellStart"/>
            <w:r w:rsidRPr="009E0BDA">
              <w:rPr>
                <w:rFonts w:ascii="Calibri" w:hAnsi="Calibri" w:cs="Calibri"/>
                <w:bCs/>
                <w:sz w:val="22"/>
                <w:szCs w:val="22"/>
                <w:lang w:val="et-EE"/>
              </w:rPr>
              <w:t>melanoomi</w:t>
            </w:r>
            <w:proofErr w:type="spellEnd"/>
            <w:r w:rsidRPr="009E0BDA">
              <w:rPr>
                <w:rFonts w:ascii="Calibri" w:hAnsi="Calibri" w:cs="Calibri"/>
                <w:bCs/>
                <w:sz w:val="22"/>
                <w:szCs w:val="22"/>
                <w:lang w:val="et-EE"/>
              </w:rPr>
              <w:t xml:space="preserve"> asukoha ning suunata kogutud info dermatoloogile hindamiseks, ilma et dermatoloog ise patsiendiga silmast-silma kohtuks.</w:t>
            </w:r>
          </w:p>
          <w:p w14:paraId="6401B4AA" w14:textId="5FACEF44" w:rsidR="004008AF" w:rsidRPr="009E0BDA" w:rsidRDefault="004008AF" w:rsidP="004008AF">
            <w:pPr>
              <w:autoSpaceDE w:val="0"/>
              <w:autoSpaceDN w:val="0"/>
              <w:adjustRightInd w:val="0"/>
              <w:jc w:val="both"/>
              <w:rPr>
                <w:rFonts w:ascii="Calibri" w:hAnsi="Calibri" w:cs="Calibri"/>
                <w:b/>
                <w:bCs/>
                <w:sz w:val="22"/>
                <w:szCs w:val="22"/>
                <w:lang w:val="et-EE"/>
              </w:rPr>
            </w:pPr>
            <w:r w:rsidRPr="009E0BDA">
              <w:rPr>
                <w:rFonts w:ascii="Calibri" w:hAnsi="Calibri" w:cs="Calibri"/>
                <w:bCs/>
                <w:sz w:val="22"/>
                <w:szCs w:val="22"/>
                <w:lang w:val="et-EE"/>
              </w:rPr>
              <w:t>Eestis</w:t>
            </w:r>
            <w:r w:rsidR="00CC6413" w:rsidRPr="009E0BDA">
              <w:rPr>
                <w:rFonts w:ascii="Calibri" w:hAnsi="Calibri" w:cs="Calibri"/>
                <w:bCs/>
                <w:sz w:val="22"/>
                <w:szCs w:val="22"/>
                <w:lang w:val="et-EE"/>
              </w:rPr>
              <w:t xml:space="preserve"> ei ole</w:t>
            </w:r>
            <w:r w:rsidRPr="009E0BDA">
              <w:rPr>
                <w:rFonts w:ascii="Calibri" w:hAnsi="Calibri" w:cs="Calibri"/>
                <w:bCs/>
                <w:sz w:val="22"/>
                <w:szCs w:val="22"/>
                <w:lang w:val="et-EE"/>
              </w:rPr>
              <w:t xml:space="preserve"> varem </w:t>
            </w:r>
            <w:proofErr w:type="spellStart"/>
            <w:r w:rsidRPr="009E0BDA">
              <w:rPr>
                <w:rFonts w:ascii="Calibri" w:hAnsi="Calibri" w:cs="Calibri"/>
                <w:bCs/>
                <w:sz w:val="22"/>
                <w:szCs w:val="22"/>
                <w:lang w:val="et-EE"/>
              </w:rPr>
              <w:t>teledermatoskoopiat</w:t>
            </w:r>
            <w:proofErr w:type="spellEnd"/>
            <w:r w:rsidRPr="009E0BDA">
              <w:rPr>
                <w:rFonts w:ascii="Calibri" w:hAnsi="Calibri" w:cs="Calibri"/>
                <w:bCs/>
                <w:sz w:val="22"/>
                <w:szCs w:val="22"/>
                <w:lang w:val="et-EE"/>
              </w:rPr>
              <w:t xml:space="preserve"> põhjalikult uuritud ega </w:t>
            </w:r>
            <w:proofErr w:type="spellStart"/>
            <w:r w:rsidRPr="009E0BDA">
              <w:rPr>
                <w:rFonts w:ascii="Calibri" w:hAnsi="Calibri" w:cs="Calibri"/>
                <w:bCs/>
                <w:sz w:val="22"/>
                <w:szCs w:val="22"/>
                <w:lang w:val="et-EE"/>
              </w:rPr>
              <w:t>teledermatoskoopilise</w:t>
            </w:r>
            <w:proofErr w:type="spellEnd"/>
            <w:r w:rsidRPr="009E0BDA">
              <w:rPr>
                <w:rFonts w:ascii="Calibri" w:hAnsi="Calibri" w:cs="Calibri"/>
                <w:bCs/>
                <w:sz w:val="22"/>
                <w:szCs w:val="22"/>
                <w:lang w:val="et-EE"/>
              </w:rPr>
              <w:t xml:space="preserve"> käsitluse täpsuse kohta uuringuid avaldatud. Käimas on üks doktoritöö, mis vaatleb </w:t>
            </w:r>
            <w:proofErr w:type="spellStart"/>
            <w:r w:rsidRPr="009E0BDA">
              <w:rPr>
                <w:rFonts w:ascii="Calibri" w:hAnsi="Calibri" w:cs="Calibri"/>
                <w:bCs/>
                <w:sz w:val="22"/>
                <w:szCs w:val="22"/>
                <w:lang w:val="et-EE"/>
              </w:rPr>
              <w:t>eksisiooni</w:t>
            </w:r>
            <w:proofErr w:type="spellEnd"/>
            <w:r w:rsidRPr="009E0BDA">
              <w:rPr>
                <w:rFonts w:ascii="Calibri" w:hAnsi="Calibri" w:cs="Calibri"/>
                <w:bCs/>
                <w:sz w:val="22"/>
                <w:szCs w:val="22"/>
                <w:lang w:val="et-EE"/>
              </w:rPr>
              <w:t xml:space="preserve"> diagnostilist täpsust, kuid ei vaatle </w:t>
            </w:r>
            <w:proofErr w:type="spellStart"/>
            <w:r w:rsidRPr="009E0BDA">
              <w:rPr>
                <w:rFonts w:ascii="Calibri" w:hAnsi="Calibri" w:cs="Calibri"/>
                <w:bCs/>
                <w:sz w:val="22"/>
                <w:szCs w:val="22"/>
                <w:lang w:val="et-EE"/>
              </w:rPr>
              <w:t>teledermatoskoopia</w:t>
            </w:r>
            <w:proofErr w:type="spellEnd"/>
            <w:r w:rsidRPr="009E0BDA">
              <w:rPr>
                <w:rFonts w:ascii="Calibri" w:hAnsi="Calibri" w:cs="Calibri"/>
                <w:bCs/>
                <w:sz w:val="22"/>
                <w:szCs w:val="22"/>
                <w:lang w:val="et-EE"/>
              </w:rPr>
              <w:t xml:space="preserve"> kui teenuse terviklikku käsitluse täpsust. Nimetatud uuringu esmased tulemused on küll paljulubavad </w:t>
            </w:r>
            <w:proofErr w:type="spellStart"/>
            <w:r w:rsidRPr="009E0BDA">
              <w:rPr>
                <w:rFonts w:ascii="Calibri" w:hAnsi="Calibri" w:cs="Calibri"/>
                <w:bCs/>
                <w:sz w:val="22"/>
                <w:szCs w:val="22"/>
                <w:lang w:val="et-EE"/>
              </w:rPr>
              <w:t>eksisiooni</w:t>
            </w:r>
            <w:proofErr w:type="spellEnd"/>
            <w:r w:rsidRPr="009E0BDA">
              <w:rPr>
                <w:rFonts w:ascii="Calibri" w:hAnsi="Calibri" w:cs="Calibri"/>
                <w:bCs/>
                <w:sz w:val="22"/>
                <w:szCs w:val="22"/>
                <w:lang w:val="et-EE"/>
              </w:rPr>
              <w:t xml:space="preserve"> täpsuse osas, kuid ei vaatle neid juhtumeid, mis said </w:t>
            </w:r>
            <w:proofErr w:type="spellStart"/>
            <w:r w:rsidRPr="009E0BDA">
              <w:rPr>
                <w:rFonts w:ascii="Calibri" w:hAnsi="Calibri" w:cs="Calibri"/>
                <w:bCs/>
                <w:sz w:val="22"/>
                <w:szCs w:val="22"/>
                <w:lang w:val="et-EE"/>
              </w:rPr>
              <w:t>teledermatoskoopilise</w:t>
            </w:r>
            <w:proofErr w:type="spellEnd"/>
            <w:r w:rsidRPr="009E0BDA">
              <w:rPr>
                <w:rFonts w:ascii="Calibri" w:hAnsi="Calibri" w:cs="Calibri"/>
                <w:bCs/>
                <w:sz w:val="22"/>
                <w:szCs w:val="22"/>
                <w:lang w:val="et-EE"/>
              </w:rPr>
              <w:t xml:space="preserve"> tulemusena soovituse „edasist tegevust pole vaja“ ehk ei hinda </w:t>
            </w:r>
            <w:proofErr w:type="spellStart"/>
            <w:r w:rsidRPr="009E0BDA">
              <w:rPr>
                <w:rFonts w:ascii="Calibri" w:hAnsi="Calibri" w:cs="Calibri"/>
                <w:bCs/>
                <w:sz w:val="22"/>
                <w:szCs w:val="22"/>
                <w:lang w:val="et-EE"/>
              </w:rPr>
              <w:t>melanoomi</w:t>
            </w:r>
            <w:proofErr w:type="spellEnd"/>
            <w:r w:rsidRPr="009E0BDA">
              <w:rPr>
                <w:rFonts w:ascii="Calibri" w:hAnsi="Calibri" w:cs="Calibri"/>
                <w:bCs/>
                <w:sz w:val="22"/>
                <w:szCs w:val="22"/>
                <w:lang w:val="et-EE"/>
              </w:rPr>
              <w:t xml:space="preserve"> diagnoosi ja käsitluse vale-negatiivseid juhtumeid.</w:t>
            </w:r>
          </w:p>
          <w:p w14:paraId="40AC9FEE" w14:textId="0863F646" w:rsidR="004008AF" w:rsidRPr="009E0BDA" w:rsidRDefault="004008AF" w:rsidP="004008AF">
            <w:pPr>
              <w:autoSpaceDE w:val="0"/>
              <w:autoSpaceDN w:val="0"/>
              <w:adjustRightInd w:val="0"/>
              <w:jc w:val="both"/>
              <w:rPr>
                <w:rFonts w:ascii="Calibri" w:hAnsi="Calibri" w:cs="Calibri"/>
                <w:b/>
                <w:bCs/>
                <w:sz w:val="22"/>
                <w:szCs w:val="22"/>
                <w:lang w:val="et-EE"/>
              </w:rPr>
            </w:pPr>
            <w:r w:rsidRPr="009E0BDA">
              <w:rPr>
                <w:rFonts w:ascii="Calibri" w:hAnsi="Calibri" w:cs="Calibri"/>
                <w:bCs/>
                <w:sz w:val="22"/>
                <w:szCs w:val="22"/>
                <w:lang w:val="et-EE"/>
              </w:rPr>
              <w:t xml:space="preserve">Uuringu eesmärk on ühendada </w:t>
            </w:r>
            <w:proofErr w:type="spellStart"/>
            <w:r w:rsidRPr="009E0BDA">
              <w:rPr>
                <w:rFonts w:ascii="Calibri" w:hAnsi="Calibri" w:cs="Calibri"/>
                <w:bCs/>
                <w:sz w:val="22"/>
                <w:szCs w:val="22"/>
                <w:lang w:val="et-EE"/>
              </w:rPr>
              <w:t>teledermatoskoopia</w:t>
            </w:r>
            <w:proofErr w:type="spellEnd"/>
            <w:r w:rsidRPr="009E0BDA">
              <w:rPr>
                <w:rFonts w:ascii="Calibri" w:hAnsi="Calibri" w:cs="Calibri"/>
                <w:bCs/>
                <w:sz w:val="22"/>
                <w:szCs w:val="22"/>
                <w:lang w:val="et-EE"/>
              </w:rPr>
              <w:t xml:space="preserve"> andmebaas ja </w:t>
            </w:r>
            <w:proofErr w:type="spellStart"/>
            <w:r w:rsidRPr="009E0BDA">
              <w:rPr>
                <w:rFonts w:ascii="Calibri" w:hAnsi="Calibri" w:cs="Calibri"/>
                <w:bCs/>
                <w:sz w:val="22"/>
                <w:szCs w:val="22"/>
                <w:lang w:val="et-EE"/>
              </w:rPr>
              <w:t>dermatoskoopilised</w:t>
            </w:r>
            <w:proofErr w:type="spellEnd"/>
            <w:r w:rsidRPr="009E0BDA">
              <w:rPr>
                <w:rFonts w:ascii="Calibri" w:hAnsi="Calibri" w:cs="Calibri"/>
                <w:bCs/>
                <w:sz w:val="22"/>
                <w:szCs w:val="22"/>
                <w:lang w:val="et-EE"/>
              </w:rPr>
              <w:t xml:space="preserve"> diagnoosid registripõhiste </w:t>
            </w:r>
            <w:proofErr w:type="spellStart"/>
            <w:r w:rsidRPr="009E0BDA">
              <w:rPr>
                <w:rFonts w:ascii="Calibri" w:hAnsi="Calibri" w:cs="Calibri"/>
                <w:bCs/>
                <w:sz w:val="22"/>
                <w:szCs w:val="22"/>
                <w:lang w:val="et-EE"/>
              </w:rPr>
              <w:t>eksisiooni</w:t>
            </w:r>
            <w:proofErr w:type="spellEnd"/>
            <w:r w:rsidRPr="009E0BDA">
              <w:rPr>
                <w:rFonts w:ascii="Calibri" w:hAnsi="Calibri" w:cs="Calibri"/>
                <w:bCs/>
                <w:sz w:val="22"/>
                <w:szCs w:val="22"/>
                <w:lang w:val="et-EE"/>
              </w:rPr>
              <w:t xml:space="preserve"> ja </w:t>
            </w:r>
            <w:proofErr w:type="spellStart"/>
            <w:r w:rsidRPr="009E0BDA">
              <w:rPr>
                <w:rFonts w:ascii="Calibri" w:hAnsi="Calibri" w:cs="Calibri"/>
                <w:bCs/>
                <w:sz w:val="22"/>
                <w:szCs w:val="22"/>
                <w:lang w:val="et-EE"/>
              </w:rPr>
              <w:t>histopatoloogia</w:t>
            </w:r>
            <w:proofErr w:type="spellEnd"/>
            <w:r w:rsidRPr="009E0BDA">
              <w:rPr>
                <w:rFonts w:ascii="Calibri" w:hAnsi="Calibri" w:cs="Calibri"/>
                <w:bCs/>
                <w:sz w:val="22"/>
                <w:szCs w:val="22"/>
                <w:lang w:val="et-EE"/>
              </w:rPr>
              <w:t xml:space="preserve"> järgsete diagnoosidega, et hinnata vale-positiivsete juhtumite osakaalu, sensitiivsust ja raviplaani täpsust. Kui </w:t>
            </w:r>
            <w:proofErr w:type="spellStart"/>
            <w:r w:rsidRPr="009E0BDA">
              <w:rPr>
                <w:rFonts w:ascii="Calibri" w:hAnsi="Calibri" w:cs="Calibri"/>
                <w:bCs/>
                <w:sz w:val="22"/>
                <w:szCs w:val="22"/>
                <w:lang w:val="et-EE"/>
              </w:rPr>
              <w:t>neevust</w:t>
            </w:r>
            <w:proofErr w:type="spellEnd"/>
            <w:r w:rsidRPr="009E0BDA">
              <w:rPr>
                <w:rFonts w:ascii="Calibri" w:hAnsi="Calibri" w:cs="Calibri"/>
                <w:bCs/>
                <w:sz w:val="22"/>
                <w:szCs w:val="22"/>
                <w:lang w:val="et-EE"/>
              </w:rPr>
              <w:t xml:space="preserve"> on hinnatud ohutuks dermatoloogi poolt, siis võetakse dermatoloogi diagnoos referentsiks, kuid kui suunatakse lõikusele, siis registripõhine </w:t>
            </w:r>
            <w:proofErr w:type="spellStart"/>
            <w:r w:rsidRPr="009E0BDA">
              <w:rPr>
                <w:rFonts w:ascii="Calibri" w:hAnsi="Calibri" w:cs="Calibri"/>
                <w:bCs/>
                <w:sz w:val="22"/>
                <w:szCs w:val="22"/>
                <w:lang w:val="et-EE"/>
              </w:rPr>
              <w:t>eksisiooni</w:t>
            </w:r>
            <w:proofErr w:type="spellEnd"/>
            <w:r w:rsidRPr="009E0BDA">
              <w:rPr>
                <w:rFonts w:ascii="Calibri" w:hAnsi="Calibri" w:cs="Calibri"/>
                <w:bCs/>
                <w:sz w:val="22"/>
                <w:szCs w:val="22"/>
                <w:lang w:val="et-EE"/>
              </w:rPr>
              <w:t xml:space="preserve"> ja </w:t>
            </w:r>
            <w:proofErr w:type="spellStart"/>
            <w:r w:rsidRPr="009E0BDA">
              <w:rPr>
                <w:rFonts w:ascii="Calibri" w:hAnsi="Calibri" w:cs="Calibri"/>
                <w:bCs/>
                <w:sz w:val="22"/>
                <w:szCs w:val="22"/>
                <w:lang w:val="et-EE"/>
              </w:rPr>
              <w:t>histopatoloogia</w:t>
            </w:r>
            <w:proofErr w:type="spellEnd"/>
            <w:r w:rsidRPr="009E0BDA">
              <w:rPr>
                <w:rFonts w:ascii="Calibri" w:hAnsi="Calibri" w:cs="Calibri"/>
                <w:bCs/>
                <w:sz w:val="22"/>
                <w:szCs w:val="22"/>
                <w:lang w:val="et-EE"/>
              </w:rPr>
              <w:t xml:space="preserve"> järgne diagnoos.</w:t>
            </w:r>
          </w:p>
          <w:p w14:paraId="0698A50A" w14:textId="7DEB847D" w:rsidR="004008AF" w:rsidRPr="009E0BDA" w:rsidRDefault="004008AF" w:rsidP="001B467A">
            <w:pPr>
              <w:autoSpaceDE w:val="0"/>
              <w:autoSpaceDN w:val="0"/>
              <w:adjustRightInd w:val="0"/>
              <w:jc w:val="both"/>
              <w:rPr>
                <w:rFonts w:ascii="Calibri" w:hAnsi="Calibri" w:cs="Calibri"/>
                <w:b/>
                <w:bCs/>
                <w:sz w:val="22"/>
                <w:szCs w:val="22"/>
                <w:lang w:val="et-EE"/>
              </w:rPr>
            </w:pPr>
            <w:r w:rsidRPr="009E0BDA">
              <w:rPr>
                <w:rFonts w:ascii="Calibri" w:hAnsi="Calibri" w:cs="Calibri"/>
                <w:bCs/>
                <w:sz w:val="22"/>
                <w:szCs w:val="22"/>
                <w:lang w:val="et-EE"/>
              </w:rPr>
              <w:t xml:space="preserve">Samas on nii keeruline hinnata teenuse spetsiifilisust, mistõttu lingitakse </w:t>
            </w:r>
            <w:proofErr w:type="spellStart"/>
            <w:r w:rsidRPr="009E0BDA">
              <w:rPr>
                <w:rFonts w:ascii="Calibri" w:hAnsi="Calibri" w:cs="Calibri"/>
                <w:bCs/>
                <w:sz w:val="22"/>
                <w:szCs w:val="22"/>
                <w:lang w:val="et-EE"/>
              </w:rPr>
              <w:t>teledermatoskoopia</w:t>
            </w:r>
            <w:proofErr w:type="spellEnd"/>
            <w:r w:rsidRPr="009E0BDA">
              <w:rPr>
                <w:rFonts w:ascii="Calibri" w:hAnsi="Calibri" w:cs="Calibri"/>
                <w:bCs/>
                <w:sz w:val="22"/>
                <w:szCs w:val="22"/>
                <w:lang w:val="et-EE"/>
              </w:rPr>
              <w:t xml:space="preserve"> andmebaas registrite andmebaasiga (Tervise Infosüsteemi labori saatekirja vastused), et leida vale-negatiivsed käsitlus-soovitused. Tulemusi võrreldakse rahvusvaheliste uuringutega, publitseeritakse ning need on väärtuslikuks sisendiks riikidele, kes on </w:t>
            </w:r>
            <w:proofErr w:type="spellStart"/>
            <w:r w:rsidRPr="009E0BDA">
              <w:rPr>
                <w:rFonts w:ascii="Calibri" w:hAnsi="Calibri" w:cs="Calibri"/>
                <w:bCs/>
                <w:sz w:val="22"/>
                <w:szCs w:val="22"/>
                <w:lang w:val="et-EE"/>
              </w:rPr>
              <w:t>teledermatoskoopiat</w:t>
            </w:r>
            <w:proofErr w:type="spellEnd"/>
            <w:r w:rsidRPr="009E0BDA">
              <w:rPr>
                <w:rFonts w:ascii="Calibri" w:hAnsi="Calibri" w:cs="Calibri"/>
                <w:bCs/>
                <w:sz w:val="22"/>
                <w:szCs w:val="22"/>
                <w:lang w:val="et-EE"/>
              </w:rPr>
              <w:t xml:space="preserve"> rakendanud või rakendamas. Sellises mahus ja metoodikaga uuring </w:t>
            </w:r>
            <w:proofErr w:type="spellStart"/>
            <w:r w:rsidRPr="009E0BDA">
              <w:rPr>
                <w:rFonts w:ascii="Calibri" w:hAnsi="Calibri" w:cs="Calibri"/>
                <w:bCs/>
                <w:sz w:val="22"/>
                <w:szCs w:val="22"/>
                <w:lang w:val="et-EE"/>
              </w:rPr>
              <w:t>teledermatoskoopiast</w:t>
            </w:r>
            <w:proofErr w:type="spellEnd"/>
            <w:r w:rsidRPr="009E0BDA">
              <w:rPr>
                <w:rFonts w:ascii="Calibri" w:hAnsi="Calibri" w:cs="Calibri"/>
                <w:bCs/>
                <w:sz w:val="22"/>
                <w:szCs w:val="22"/>
                <w:lang w:val="et-EE"/>
              </w:rPr>
              <w:t xml:space="preserve"> on maailmas ainulaadne.</w:t>
            </w:r>
          </w:p>
          <w:p w14:paraId="2B0159B3" w14:textId="77777777" w:rsidR="0055564E" w:rsidRPr="009E0BDA" w:rsidRDefault="004008AF" w:rsidP="004008AF">
            <w:pPr>
              <w:rPr>
                <w:rFonts w:ascii="Calibri" w:hAnsi="Calibri" w:cs="Calibri"/>
                <w:bCs/>
                <w:sz w:val="22"/>
                <w:szCs w:val="22"/>
                <w:lang w:val="et-EE"/>
              </w:rPr>
            </w:pPr>
            <w:r w:rsidRPr="009E0BDA">
              <w:rPr>
                <w:rFonts w:ascii="Calibri" w:hAnsi="Calibri" w:cs="Calibri"/>
                <w:bCs/>
                <w:sz w:val="22"/>
                <w:szCs w:val="22"/>
                <w:lang w:val="et-EE"/>
              </w:rPr>
              <w:t xml:space="preserve">Esmane valiku register on ravikindlustuse andmebaas, kust on võimalik saada diagnoosikood teatud aja jooksul pärast </w:t>
            </w:r>
            <w:proofErr w:type="spellStart"/>
            <w:r w:rsidRPr="009E0BDA">
              <w:rPr>
                <w:rFonts w:ascii="Calibri" w:hAnsi="Calibri" w:cs="Calibri"/>
                <w:bCs/>
                <w:sz w:val="22"/>
                <w:szCs w:val="22"/>
                <w:lang w:val="et-EE"/>
              </w:rPr>
              <w:t>teledermatoskoopilist</w:t>
            </w:r>
            <w:proofErr w:type="spellEnd"/>
            <w:r w:rsidRPr="009E0BDA">
              <w:rPr>
                <w:rFonts w:ascii="Calibri" w:hAnsi="Calibri" w:cs="Calibri"/>
                <w:bCs/>
                <w:sz w:val="22"/>
                <w:szCs w:val="22"/>
                <w:lang w:val="et-EE"/>
              </w:rPr>
              <w:t xml:space="preserve"> uuringut. Selleks, et teha kindlaks </w:t>
            </w:r>
            <w:proofErr w:type="spellStart"/>
            <w:r w:rsidRPr="009E0BDA">
              <w:rPr>
                <w:rFonts w:ascii="Calibri" w:hAnsi="Calibri" w:cs="Calibri"/>
                <w:bCs/>
                <w:sz w:val="22"/>
                <w:szCs w:val="22"/>
                <w:lang w:val="et-EE"/>
              </w:rPr>
              <w:t>lesiooni</w:t>
            </w:r>
            <w:proofErr w:type="spellEnd"/>
            <w:r w:rsidRPr="009E0BDA">
              <w:rPr>
                <w:rFonts w:ascii="Calibri" w:hAnsi="Calibri" w:cs="Calibri"/>
                <w:bCs/>
                <w:sz w:val="22"/>
                <w:szCs w:val="22"/>
                <w:lang w:val="et-EE"/>
              </w:rPr>
              <w:t xml:space="preserve"> asukoha kattuvus tehakse päringud Tervise infosüsteemi andmebaasi (labori saatekirja vastus).</w:t>
            </w:r>
          </w:p>
          <w:p w14:paraId="141AB57E" w14:textId="7307596A" w:rsidR="00F33DCC" w:rsidRPr="009E0BDA" w:rsidRDefault="00F33DCC" w:rsidP="00F33DCC">
            <w:pPr>
              <w:autoSpaceDE w:val="0"/>
              <w:autoSpaceDN w:val="0"/>
              <w:adjustRightInd w:val="0"/>
              <w:rPr>
                <w:rFonts w:ascii="Calibri" w:hAnsi="Calibri" w:cs="Calibri"/>
                <w:b/>
                <w:bCs/>
                <w:sz w:val="22"/>
                <w:szCs w:val="22"/>
                <w:lang w:val="et-EE"/>
              </w:rPr>
            </w:pPr>
            <w:r w:rsidRPr="009E0BDA">
              <w:rPr>
                <w:rFonts w:ascii="Calibri" w:hAnsi="Calibri" w:cs="Calibri"/>
                <w:b/>
                <w:bCs/>
                <w:sz w:val="22"/>
                <w:szCs w:val="22"/>
                <w:lang w:val="et-EE"/>
              </w:rPr>
              <w:t xml:space="preserve">Uuringu eesmärk: </w:t>
            </w:r>
          </w:p>
          <w:p w14:paraId="31916390" w14:textId="7BFE365C" w:rsidR="00F33DCC" w:rsidRPr="009E0BDA" w:rsidRDefault="00F33DCC" w:rsidP="00F33DCC">
            <w:pPr>
              <w:autoSpaceDE w:val="0"/>
              <w:autoSpaceDN w:val="0"/>
              <w:adjustRightInd w:val="0"/>
              <w:rPr>
                <w:rFonts w:ascii="Calibri" w:hAnsi="Calibri" w:cs="Calibri"/>
                <w:b/>
                <w:bCs/>
                <w:sz w:val="22"/>
                <w:szCs w:val="22"/>
                <w:lang w:val="et-EE"/>
              </w:rPr>
            </w:pPr>
            <w:r w:rsidRPr="009E0BDA">
              <w:rPr>
                <w:rFonts w:ascii="Calibri" w:hAnsi="Calibri" w:cs="Calibri"/>
                <w:bCs/>
                <w:sz w:val="22"/>
                <w:szCs w:val="22"/>
                <w:lang w:val="et-EE"/>
              </w:rPr>
              <w:t xml:space="preserve">Töö eesmärgiks on </w:t>
            </w:r>
            <w:proofErr w:type="spellStart"/>
            <w:r w:rsidRPr="009E0BDA">
              <w:rPr>
                <w:rFonts w:ascii="Calibri" w:hAnsi="Calibri" w:cs="Calibri"/>
                <w:bCs/>
                <w:sz w:val="22"/>
                <w:szCs w:val="22"/>
                <w:lang w:val="et-EE"/>
              </w:rPr>
              <w:t>teledermatoskoopia</w:t>
            </w:r>
            <w:proofErr w:type="spellEnd"/>
            <w:r w:rsidRPr="009E0BDA">
              <w:rPr>
                <w:rFonts w:ascii="Calibri" w:hAnsi="Calibri" w:cs="Calibri"/>
                <w:bCs/>
                <w:sz w:val="22"/>
                <w:szCs w:val="22"/>
                <w:lang w:val="et-EE"/>
              </w:rPr>
              <w:t xml:space="preserve"> teenuse käsitluse täpsuse hindamine </w:t>
            </w:r>
            <w:proofErr w:type="spellStart"/>
            <w:r w:rsidRPr="009E0BDA">
              <w:rPr>
                <w:rFonts w:ascii="Calibri" w:hAnsi="Calibri" w:cs="Calibri"/>
                <w:bCs/>
                <w:sz w:val="22"/>
                <w:szCs w:val="22"/>
                <w:lang w:val="et-EE"/>
              </w:rPr>
              <w:t>maliigse</w:t>
            </w:r>
            <w:proofErr w:type="spellEnd"/>
            <w:r w:rsidRPr="009E0BDA">
              <w:rPr>
                <w:rFonts w:ascii="Calibri" w:hAnsi="Calibri" w:cs="Calibri"/>
                <w:bCs/>
                <w:sz w:val="22"/>
                <w:szCs w:val="22"/>
                <w:lang w:val="et-EE"/>
              </w:rPr>
              <w:t xml:space="preserve"> </w:t>
            </w:r>
            <w:proofErr w:type="spellStart"/>
            <w:r w:rsidRPr="009E0BDA">
              <w:rPr>
                <w:rFonts w:ascii="Calibri" w:hAnsi="Calibri" w:cs="Calibri"/>
                <w:bCs/>
                <w:sz w:val="22"/>
                <w:szCs w:val="22"/>
                <w:lang w:val="et-EE"/>
              </w:rPr>
              <w:t>melanoomi</w:t>
            </w:r>
            <w:proofErr w:type="spellEnd"/>
            <w:r w:rsidRPr="009E0BDA">
              <w:rPr>
                <w:rFonts w:ascii="Calibri" w:hAnsi="Calibri" w:cs="Calibri"/>
                <w:bCs/>
                <w:sz w:val="22"/>
                <w:szCs w:val="22"/>
                <w:lang w:val="et-EE"/>
              </w:rPr>
              <w:t xml:space="preserve"> diagnoosimiseks.</w:t>
            </w:r>
          </w:p>
          <w:p w14:paraId="2E25588B" w14:textId="77777777" w:rsidR="00F33DCC" w:rsidRPr="009E0BDA" w:rsidRDefault="00F33DCC" w:rsidP="00F33DCC">
            <w:pPr>
              <w:autoSpaceDE w:val="0"/>
              <w:autoSpaceDN w:val="0"/>
              <w:adjustRightInd w:val="0"/>
              <w:rPr>
                <w:rFonts w:ascii="Calibri" w:hAnsi="Calibri" w:cs="Calibri"/>
                <w:b/>
                <w:bCs/>
                <w:sz w:val="22"/>
                <w:szCs w:val="22"/>
                <w:lang w:val="et-EE"/>
              </w:rPr>
            </w:pPr>
            <w:r w:rsidRPr="009E0BDA">
              <w:rPr>
                <w:rFonts w:ascii="Calibri" w:hAnsi="Calibri" w:cs="Calibri"/>
                <w:sz w:val="22"/>
                <w:szCs w:val="22"/>
                <w:lang w:val="et-EE"/>
              </w:rPr>
              <w:t>Kavand:</w:t>
            </w:r>
            <w:r w:rsidRPr="009E0BDA">
              <w:rPr>
                <w:rFonts w:ascii="Calibri" w:hAnsi="Calibri" w:cs="Calibri"/>
                <w:bCs/>
                <w:sz w:val="22"/>
                <w:szCs w:val="22"/>
                <w:lang w:val="et-EE"/>
              </w:rPr>
              <w:t xml:space="preserve"> pikaajaline tagasivaatav kohortuuring</w:t>
            </w:r>
          </w:p>
          <w:p w14:paraId="69015A18" w14:textId="6DDB022A" w:rsidR="00F33DCC" w:rsidRPr="009E0BDA" w:rsidRDefault="00F33DCC" w:rsidP="004008AF">
            <w:pPr>
              <w:rPr>
                <w:noProof/>
                <w:lang w:val="et-EE"/>
              </w:rPr>
            </w:pPr>
          </w:p>
        </w:tc>
      </w:tr>
      <w:tr w:rsidR="0055564E" w:rsidRPr="009E0BDA" w14:paraId="3834BE90" w14:textId="77777777" w:rsidTr="11E36371">
        <w:trPr>
          <w:trHeight w:val="793"/>
        </w:trPr>
        <w:tc>
          <w:tcPr>
            <w:tcW w:w="9612"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79C5E6D0" w14:textId="5DA1597B" w:rsidR="0055564E" w:rsidRPr="009E0BDA" w:rsidRDefault="00737EAE" w:rsidP="008131D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eastAsia="Helvetica Neue"/>
                <w:b/>
                <w:bCs/>
                <w:noProof/>
                <w:color w:val="000000"/>
                <w:sz w:val="22"/>
                <w:szCs w:val="22"/>
                <w:lang w:val="et-EE"/>
              </w:rPr>
            </w:pPr>
            <w:r w:rsidRPr="009E0BDA">
              <w:rPr>
                <w:b/>
                <w:bCs/>
                <w:noProof/>
                <w:color w:val="000000"/>
                <w:sz w:val="22"/>
                <w:szCs w:val="22"/>
                <w:lang w:val="et-EE"/>
              </w:rPr>
              <w:t xml:space="preserve">10. Uurimismetoodika (kuni </w:t>
            </w:r>
            <w:r w:rsidR="008131D9" w:rsidRPr="009E0BDA">
              <w:rPr>
                <w:b/>
                <w:bCs/>
                <w:noProof/>
                <w:color w:val="000000"/>
                <w:sz w:val="22"/>
                <w:szCs w:val="22"/>
                <w:lang w:val="et-EE"/>
              </w:rPr>
              <w:t>1800</w:t>
            </w:r>
            <w:r w:rsidRPr="009E0BDA">
              <w:rPr>
                <w:b/>
                <w:bCs/>
                <w:noProof/>
                <w:color w:val="000000"/>
                <w:sz w:val="22"/>
                <w:szCs w:val="22"/>
                <w:lang w:val="et-EE"/>
              </w:rPr>
              <w:t xml:space="preserve"> tähemärki, </w:t>
            </w:r>
            <w:r w:rsidR="008131D9" w:rsidRPr="009E0BDA">
              <w:rPr>
                <w:b/>
                <w:bCs/>
                <w:noProof/>
                <w:color w:val="000000"/>
                <w:sz w:val="22"/>
                <w:szCs w:val="22"/>
                <w:lang w:val="et-EE"/>
              </w:rPr>
              <w:t>1</w:t>
            </w:r>
            <w:r w:rsidRPr="009E0BDA">
              <w:rPr>
                <w:b/>
                <w:bCs/>
                <w:noProof/>
                <w:color w:val="000000"/>
                <w:sz w:val="22"/>
                <w:szCs w:val="22"/>
                <w:lang w:val="et-EE"/>
              </w:rPr>
              <w:t xml:space="preserve"> lk)</w:t>
            </w:r>
          </w:p>
        </w:tc>
      </w:tr>
      <w:tr w:rsidR="0055564E" w:rsidRPr="009E0BDA" w14:paraId="633974A3" w14:textId="77777777" w:rsidTr="11E36371">
        <w:trPr>
          <w:trHeight w:val="3462"/>
        </w:trPr>
        <w:tc>
          <w:tcPr>
            <w:tcW w:w="9612"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1C6A7725" w14:textId="281335CD" w:rsidR="007C3125" w:rsidRPr="009E0BDA" w:rsidRDefault="00A748DE" w:rsidP="00A748DE">
            <w:pPr>
              <w:autoSpaceDE w:val="0"/>
              <w:autoSpaceDN w:val="0"/>
              <w:adjustRightInd w:val="0"/>
              <w:rPr>
                <w:rFonts w:ascii="Calibri" w:hAnsi="Calibri" w:cs="Calibri"/>
                <w:b/>
                <w:sz w:val="22"/>
                <w:szCs w:val="22"/>
                <w:lang w:val="et-EE"/>
              </w:rPr>
            </w:pPr>
            <w:r w:rsidRPr="009E0BDA">
              <w:rPr>
                <w:rFonts w:ascii="Calibri" w:hAnsi="Calibri" w:cs="Calibri"/>
                <w:b/>
                <w:bCs/>
                <w:sz w:val="22"/>
                <w:szCs w:val="22"/>
                <w:lang w:val="et-EE"/>
              </w:rPr>
              <w:t>Uurimistöös kasutatavad andmekogud/allikad</w:t>
            </w:r>
          </w:p>
          <w:p w14:paraId="7E82E020" w14:textId="1CD7EEE6" w:rsidR="00A748DE" w:rsidRPr="009E0BDA" w:rsidRDefault="00A748DE" w:rsidP="001B467A">
            <w:pPr>
              <w:pStyle w:val="ListParagraph"/>
              <w:numPr>
                <w:ilvl w:val="0"/>
                <w:numId w:val="35"/>
              </w:numPr>
              <w:spacing w:before="0" w:after="0"/>
              <w:rPr>
                <w:rFonts w:ascii="Calibri" w:hAnsi="Calibri" w:cs="Calibri"/>
                <w:b/>
                <w:sz w:val="22"/>
                <w:szCs w:val="22"/>
                <w:lang w:val="et-EE"/>
              </w:rPr>
            </w:pPr>
            <w:r w:rsidRPr="009E0BDA">
              <w:rPr>
                <w:rFonts w:ascii="Calibri" w:hAnsi="Calibri" w:cs="Calibri"/>
                <w:sz w:val="22"/>
                <w:szCs w:val="22"/>
                <w:lang w:val="et-EE"/>
              </w:rPr>
              <w:t>Dermtest OÜ andmebaas (</w:t>
            </w:r>
            <w:proofErr w:type="spellStart"/>
            <w:r w:rsidRPr="009E0BDA">
              <w:rPr>
                <w:rFonts w:ascii="Calibri" w:hAnsi="Calibri" w:cs="Calibri"/>
                <w:sz w:val="22"/>
                <w:szCs w:val="22"/>
                <w:lang w:val="et-EE"/>
              </w:rPr>
              <w:t>teledermatoskoopiat</w:t>
            </w:r>
            <w:proofErr w:type="spellEnd"/>
            <w:r w:rsidRPr="009E0BDA">
              <w:rPr>
                <w:rFonts w:ascii="Calibri" w:hAnsi="Calibri" w:cs="Calibri"/>
                <w:sz w:val="22"/>
                <w:szCs w:val="22"/>
                <w:lang w:val="et-EE"/>
              </w:rPr>
              <w:t xml:space="preserve"> pakkuvate raviasutuste volitatud töötleja ja </w:t>
            </w:r>
            <w:proofErr w:type="spellStart"/>
            <w:r w:rsidRPr="009E0BDA">
              <w:rPr>
                <w:rFonts w:ascii="Calibri" w:hAnsi="Calibri" w:cs="Calibri"/>
                <w:sz w:val="22"/>
                <w:szCs w:val="22"/>
                <w:lang w:val="et-EE"/>
              </w:rPr>
              <w:t>teledermatoskoopia</w:t>
            </w:r>
            <w:proofErr w:type="spellEnd"/>
            <w:r w:rsidRPr="009E0BDA">
              <w:rPr>
                <w:rFonts w:ascii="Calibri" w:hAnsi="Calibri" w:cs="Calibri"/>
                <w:sz w:val="22"/>
                <w:szCs w:val="22"/>
                <w:lang w:val="et-EE"/>
              </w:rPr>
              <w:t xml:space="preserve"> teenuse andmebaasi haldur vastavalt lepingutele raviasutustega)</w:t>
            </w:r>
            <w:r w:rsidR="00CE4C20" w:rsidRPr="009E0BDA">
              <w:rPr>
                <w:rFonts w:ascii="Calibri" w:hAnsi="Calibri" w:cs="Calibri"/>
                <w:sz w:val="22"/>
                <w:szCs w:val="22"/>
                <w:lang w:val="et-EE"/>
              </w:rPr>
              <w:t>.</w:t>
            </w:r>
          </w:p>
          <w:p w14:paraId="7DDD2528" w14:textId="0403B233" w:rsidR="00A748DE" w:rsidRPr="009E0BDA" w:rsidRDefault="00A748DE" w:rsidP="001B467A">
            <w:pPr>
              <w:numPr>
                <w:ilvl w:val="0"/>
                <w:numId w:val="35"/>
              </w:numPr>
              <w:spacing w:before="0" w:after="0"/>
              <w:rPr>
                <w:rFonts w:ascii="Calibri" w:hAnsi="Calibri" w:cs="Calibri"/>
                <w:b/>
                <w:sz w:val="22"/>
                <w:szCs w:val="22"/>
                <w:lang w:val="et-EE"/>
              </w:rPr>
            </w:pPr>
            <w:r w:rsidRPr="009E0BDA">
              <w:rPr>
                <w:rFonts w:ascii="Calibri" w:hAnsi="Calibri" w:cs="Calibri"/>
                <w:sz w:val="22"/>
                <w:szCs w:val="22"/>
                <w:lang w:val="et-EE"/>
              </w:rPr>
              <w:t>Eesti Haigekassa raviarvete andmebaas</w:t>
            </w:r>
            <w:r w:rsidR="00CE4C20" w:rsidRPr="009E0BDA">
              <w:rPr>
                <w:rFonts w:ascii="Calibri" w:hAnsi="Calibri" w:cs="Calibri"/>
                <w:sz w:val="22"/>
                <w:szCs w:val="22"/>
                <w:lang w:val="et-EE"/>
              </w:rPr>
              <w:t>.</w:t>
            </w:r>
          </w:p>
          <w:p w14:paraId="728E69DF" w14:textId="16DCD650" w:rsidR="00A748DE" w:rsidRPr="009E0BDA" w:rsidRDefault="00A748DE" w:rsidP="001B467A">
            <w:pPr>
              <w:numPr>
                <w:ilvl w:val="0"/>
                <w:numId w:val="35"/>
              </w:numPr>
              <w:spacing w:before="0" w:after="0"/>
              <w:rPr>
                <w:rFonts w:ascii="Calibri" w:hAnsi="Calibri" w:cs="Calibri"/>
                <w:sz w:val="22"/>
                <w:szCs w:val="22"/>
                <w:lang w:val="et-EE"/>
              </w:rPr>
            </w:pPr>
            <w:r w:rsidRPr="009E0BDA">
              <w:rPr>
                <w:rFonts w:ascii="Calibri" w:hAnsi="Calibri" w:cs="Calibri"/>
                <w:sz w:val="22"/>
                <w:szCs w:val="22"/>
                <w:lang w:val="et-EE"/>
              </w:rPr>
              <w:t>Tervise Infosüsteemi ambulatoorsete</w:t>
            </w:r>
            <w:r w:rsidR="00C85DF3" w:rsidRPr="009E0BDA">
              <w:rPr>
                <w:rFonts w:ascii="Calibri" w:hAnsi="Calibri" w:cs="Calibri"/>
                <w:sz w:val="22"/>
                <w:szCs w:val="22"/>
                <w:lang w:val="et-EE"/>
              </w:rPr>
              <w:t>, päevaravi ja statsionaarsete</w:t>
            </w:r>
            <w:r w:rsidRPr="009E0BDA">
              <w:rPr>
                <w:rFonts w:ascii="Calibri" w:hAnsi="Calibri" w:cs="Calibri"/>
                <w:sz w:val="22"/>
                <w:szCs w:val="22"/>
                <w:lang w:val="et-EE"/>
              </w:rPr>
              <w:t xml:space="preserve"> </w:t>
            </w:r>
            <w:proofErr w:type="spellStart"/>
            <w:r w:rsidRPr="009E0BDA">
              <w:rPr>
                <w:rFonts w:ascii="Calibri" w:hAnsi="Calibri" w:cs="Calibri"/>
                <w:sz w:val="22"/>
                <w:szCs w:val="22"/>
                <w:lang w:val="et-EE"/>
              </w:rPr>
              <w:t>epikriiside</w:t>
            </w:r>
            <w:proofErr w:type="spellEnd"/>
            <w:r w:rsidRPr="009E0BDA">
              <w:rPr>
                <w:rFonts w:ascii="Calibri" w:hAnsi="Calibri" w:cs="Calibri"/>
                <w:sz w:val="22"/>
                <w:szCs w:val="22"/>
                <w:lang w:val="et-EE"/>
              </w:rPr>
              <w:t xml:space="preserve"> ja labori saatekirja vastuste andmebaas.</w:t>
            </w:r>
          </w:p>
          <w:p w14:paraId="5C808858" w14:textId="77777777" w:rsidR="00A748DE" w:rsidRPr="009E0BDA" w:rsidRDefault="00A748DE" w:rsidP="00F33DCC">
            <w:pPr>
              <w:rPr>
                <w:rFonts w:ascii="Calibri" w:hAnsi="Calibri" w:cs="Calibri"/>
                <w:b/>
                <w:bCs/>
                <w:sz w:val="22"/>
                <w:szCs w:val="22"/>
                <w:lang w:val="et-EE"/>
              </w:rPr>
            </w:pPr>
            <w:r w:rsidRPr="009E0BDA">
              <w:rPr>
                <w:rFonts w:ascii="Calibri" w:hAnsi="Calibri" w:cs="Calibri"/>
                <w:bCs/>
                <w:sz w:val="22"/>
                <w:szCs w:val="22"/>
                <w:lang w:val="et-EE"/>
              </w:rPr>
              <w:t xml:space="preserve">Kõik linkimised andmekogudega/registritega toimuvad uuritavate isikukoodide alusel. </w:t>
            </w:r>
          </w:p>
          <w:p w14:paraId="49FB8D62" w14:textId="77777777" w:rsidR="00A748DE" w:rsidRPr="009E0BDA" w:rsidRDefault="00A748DE" w:rsidP="00A748DE">
            <w:pPr>
              <w:rPr>
                <w:rFonts w:ascii="Calibri" w:hAnsi="Calibri" w:cs="Calibri"/>
                <w:b/>
                <w:bCs/>
                <w:sz w:val="22"/>
                <w:szCs w:val="22"/>
                <w:lang w:val="et-EE"/>
              </w:rPr>
            </w:pPr>
            <w:r w:rsidRPr="009E0BDA">
              <w:rPr>
                <w:rFonts w:ascii="Calibri" w:hAnsi="Calibri" w:cs="Calibri"/>
                <w:bCs/>
                <w:sz w:val="22"/>
                <w:szCs w:val="22"/>
                <w:lang w:val="et-EE"/>
              </w:rPr>
              <w:t>Päritavad andmed:</w:t>
            </w:r>
          </w:p>
          <w:p w14:paraId="526BB447" w14:textId="77777777" w:rsidR="00A748DE" w:rsidRPr="009E0BDA" w:rsidRDefault="00A748DE" w:rsidP="00A748DE">
            <w:pPr>
              <w:pStyle w:val="ListParagraph"/>
              <w:numPr>
                <w:ilvl w:val="0"/>
                <w:numId w:val="24"/>
              </w:numPr>
              <w:spacing w:before="0" w:after="200" w:line="276" w:lineRule="auto"/>
              <w:rPr>
                <w:rFonts w:ascii="Calibri" w:hAnsi="Calibri" w:cs="Calibri"/>
                <w:lang w:val="et-EE"/>
              </w:rPr>
            </w:pPr>
            <w:r w:rsidRPr="009E0BDA">
              <w:rPr>
                <w:rFonts w:ascii="Calibri" w:hAnsi="Calibri" w:cs="Calibri"/>
                <w:lang w:val="et-EE"/>
              </w:rPr>
              <w:t xml:space="preserve">Dermtest OÜ andmebaasist isikud, kel </w:t>
            </w:r>
            <w:proofErr w:type="spellStart"/>
            <w:r w:rsidRPr="009E0BDA">
              <w:rPr>
                <w:rFonts w:ascii="Calibri" w:hAnsi="Calibri" w:cs="Calibri"/>
                <w:lang w:val="et-EE"/>
              </w:rPr>
              <w:t>teledermatoskoopilisel</w:t>
            </w:r>
            <w:proofErr w:type="spellEnd"/>
            <w:r w:rsidRPr="009E0BDA">
              <w:rPr>
                <w:rFonts w:ascii="Calibri" w:hAnsi="Calibri" w:cs="Calibri"/>
                <w:lang w:val="et-EE"/>
              </w:rPr>
              <w:t xml:space="preserve"> uuringul on määratud edasine tegevus: </w:t>
            </w:r>
            <w:r w:rsidRPr="009E0BDA">
              <w:rPr>
                <w:rFonts w:ascii="Calibri" w:eastAsia="Times New Roman" w:hAnsi="Calibri" w:cs="Calibri"/>
                <w:lang w:val="et-EE"/>
              </w:rPr>
              <w:t xml:space="preserve">edasist tegevust pole vaja, jälgimine, </w:t>
            </w:r>
            <w:proofErr w:type="spellStart"/>
            <w:r w:rsidRPr="009E0BDA">
              <w:rPr>
                <w:rFonts w:ascii="Calibri" w:eastAsia="Times New Roman" w:hAnsi="Calibri" w:cs="Calibri"/>
                <w:lang w:val="et-EE"/>
              </w:rPr>
              <w:t>dermatoveneroloogile</w:t>
            </w:r>
            <w:proofErr w:type="spellEnd"/>
            <w:r w:rsidRPr="009E0BDA">
              <w:rPr>
                <w:rFonts w:ascii="Calibri" w:eastAsia="Times New Roman" w:hAnsi="Calibri" w:cs="Calibri"/>
                <w:lang w:val="et-EE"/>
              </w:rPr>
              <w:t xml:space="preserve"> suunamine, biopsia (osaline või totaalne), </w:t>
            </w:r>
            <w:proofErr w:type="spellStart"/>
            <w:r w:rsidRPr="009E0BDA">
              <w:rPr>
                <w:rFonts w:ascii="Calibri" w:eastAsia="Times New Roman" w:hAnsi="Calibri" w:cs="Calibri"/>
                <w:lang w:val="et-EE"/>
              </w:rPr>
              <w:t>lesiooni</w:t>
            </w:r>
            <w:proofErr w:type="spellEnd"/>
            <w:r w:rsidRPr="009E0BDA">
              <w:rPr>
                <w:rFonts w:ascii="Calibri" w:eastAsia="Times New Roman" w:hAnsi="Calibri" w:cs="Calibri"/>
                <w:lang w:val="et-EE"/>
              </w:rPr>
              <w:t xml:space="preserve"> kirurgiline eemaldus. </w:t>
            </w:r>
            <w:proofErr w:type="spellStart"/>
            <w:r w:rsidRPr="009E0BDA">
              <w:rPr>
                <w:rFonts w:ascii="Calibri" w:hAnsi="Calibri" w:cs="Calibri"/>
                <w:lang w:val="et-EE"/>
              </w:rPr>
              <w:t>Dermtestist</w:t>
            </w:r>
            <w:proofErr w:type="spellEnd"/>
            <w:r w:rsidRPr="009E0BDA">
              <w:rPr>
                <w:rFonts w:ascii="Calibri" w:hAnsi="Calibri" w:cs="Calibri"/>
                <w:lang w:val="et-EE"/>
              </w:rPr>
              <w:t xml:space="preserve"> päritavad andmed: </w:t>
            </w:r>
          </w:p>
          <w:p w14:paraId="08EFF32B" w14:textId="77777777" w:rsidR="00A748DE" w:rsidRPr="009E0BDA" w:rsidRDefault="00A748DE" w:rsidP="00A748DE">
            <w:pPr>
              <w:numPr>
                <w:ilvl w:val="0"/>
                <w:numId w:val="25"/>
              </w:numPr>
              <w:spacing w:before="0" w:after="0"/>
              <w:rPr>
                <w:rFonts w:ascii="Calibri" w:hAnsi="Calibri" w:cs="Calibri"/>
                <w:b/>
                <w:bCs/>
                <w:sz w:val="22"/>
                <w:szCs w:val="22"/>
                <w:lang w:val="et-EE"/>
              </w:rPr>
            </w:pPr>
            <w:r w:rsidRPr="009E0BDA">
              <w:rPr>
                <w:rFonts w:ascii="Calibri" w:hAnsi="Calibri" w:cs="Calibri"/>
                <w:bCs/>
                <w:sz w:val="22"/>
                <w:szCs w:val="22"/>
                <w:lang w:val="et-EE"/>
              </w:rPr>
              <w:t>Dermatoloogi soovitatud edasine tegevus</w:t>
            </w:r>
          </w:p>
          <w:p w14:paraId="78507742" w14:textId="77777777" w:rsidR="00A748DE" w:rsidRPr="009E0BDA" w:rsidRDefault="00A748DE" w:rsidP="00A748DE">
            <w:pPr>
              <w:numPr>
                <w:ilvl w:val="0"/>
                <w:numId w:val="25"/>
              </w:numPr>
              <w:spacing w:before="0" w:after="0"/>
              <w:rPr>
                <w:rFonts w:ascii="Calibri" w:hAnsi="Calibri" w:cs="Calibri"/>
                <w:b/>
                <w:bCs/>
                <w:sz w:val="22"/>
                <w:szCs w:val="22"/>
                <w:lang w:val="et-EE"/>
              </w:rPr>
            </w:pPr>
            <w:r w:rsidRPr="009E0BDA">
              <w:rPr>
                <w:rFonts w:ascii="Calibri" w:hAnsi="Calibri" w:cs="Calibri"/>
                <w:bCs/>
                <w:sz w:val="22"/>
                <w:szCs w:val="22"/>
                <w:lang w:val="et-EE"/>
              </w:rPr>
              <w:lastRenderedPageBreak/>
              <w:t>Diagnoos RHK koodina</w:t>
            </w:r>
          </w:p>
          <w:p w14:paraId="41FC197C" w14:textId="77777777" w:rsidR="00A748DE" w:rsidRPr="009E0BDA" w:rsidRDefault="00A748DE" w:rsidP="00A748DE">
            <w:pPr>
              <w:numPr>
                <w:ilvl w:val="0"/>
                <w:numId w:val="25"/>
              </w:numPr>
              <w:spacing w:before="0" w:after="0"/>
              <w:rPr>
                <w:rFonts w:ascii="Calibri" w:hAnsi="Calibri" w:cs="Calibri"/>
                <w:b/>
                <w:bCs/>
                <w:sz w:val="22"/>
                <w:szCs w:val="22"/>
                <w:lang w:val="et-EE"/>
              </w:rPr>
            </w:pPr>
            <w:r w:rsidRPr="009E0BDA">
              <w:rPr>
                <w:rFonts w:ascii="Calibri" w:hAnsi="Calibri" w:cs="Calibri"/>
                <w:bCs/>
                <w:sz w:val="22"/>
                <w:szCs w:val="22"/>
                <w:lang w:val="et-EE"/>
              </w:rPr>
              <w:t>Diagnoosimise aeg (kuupäev)</w:t>
            </w:r>
          </w:p>
          <w:p w14:paraId="7F6A8348" w14:textId="77777777" w:rsidR="00A748DE" w:rsidRPr="009E0BDA" w:rsidRDefault="00A748DE" w:rsidP="00A748DE">
            <w:pPr>
              <w:numPr>
                <w:ilvl w:val="0"/>
                <w:numId w:val="25"/>
              </w:numPr>
              <w:spacing w:before="0" w:after="0"/>
              <w:rPr>
                <w:rFonts w:ascii="Calibri" w:hAnsi="Calibri" w:cs="Calibri"/>
                <w:b/>
                <w:bCs/>
                <w:sz w:val="22"/>
                <w:szCs w:val="22"/>
                <w:lang w:val="et-EE"/>
              </w:rPr>
            </w:pPr>
            <w:r w:rsidRPr="009E0BDA">
              <w:rPr>
                <w:rFonts w:ascii="Calibri" w:hAnsi="Calibri" w:cs="Calibri"/>
                <w:bCs/>
                <w:sz w:val="22"/>
                <w:szCs w:val="22"/>
                <w:lang w:val="et-EE"/>
              </w:rPr>
              <w:t xml:space="preserve">Antud isikute isikukoodid, mis on </w:t>
            </w:r>
            <w:proofErr w:type="spellStart"/>
            <w:r w:rsidRPr="009E0BDA">
              <w:rPr>
                <w:rFonts w:ascii="Calibri" w:hAnsi="Calibri" w:cs="Calibri"/>
                <w:bCs/>
                <w:sz w:val="22"/>
                <w:szCs w:val="22"/>
                <w:lang w:val="et-EE"/>
              </w:rPr>
              <w:t>pseudonümiseeritakse</w:t>
            </w:r>
            <w:proofErr w:type="spellEnd"/>
            <w:r w:rsidRPr="009E0BDA">
              <w:rPr>
                <w:rFonts w:ascii="Calibri" w:hAnsi="Calibri" w:cs="Calibri"/>
                <w:bCs/>
                <w:sz w:val="22"/>
                <w:szCs w:val="22"/>
                <w:lang w:val="et-EE"/>
              </w:rPr>
              <w:t xml:space="preserve"> koodivõtme abil</w:t>
            </w:r>
          </w:p>
          <w:p w14:paraId="343B6E2C" w14:textId="77777777" w:rsidR="00A748DE" w:rsidRPr="009E0BDA" w:rsidRDefault="00A748DE" w:rsidP="00A748DE">
            <w:pPr>
              <w:numPr>
                <w:ilvl w:val="0"/>
                <w:numId w:val="25"/>
              </w:numPr>
              <w:spacing w:before="0" w:after="0"/>
              <w:rPr>
                <w:rFonts w:ascii="Calibri" w:hAnsi="Calibri" w:cs="Calibri"/>
                <w:b/>
                <w:bCs/>
                <w:sz w:val="22"/>
                <w:szCs w:val="22"/>
                <w:lang w:val="et-EE"/>
              </w:rPr>
            </w:pPr>
            <w:proofErr w:type="spellStart"/>
            <w:r w:rsidRPr="009E0BDA">
              <w:rPr>
                <w:rFonts w:ascii="Calibri" w:hAnsi="Calibri" w:cs="Calibri"/>
                <w:bCs/>
                <w:sz w:val="22"/>
                <w:szCs w:val="22"/>
                <w:lang w:val="et-EE"/>
              </w:rPr>
              <w:t>Neevuse</w:t>
            </w:r>
            <w:proofErr w:type="spellEnd"/>
            <w:r w:rsidRPr="009E0BDA">
              <w:rPr>
                <w:rFonts w:ascii="Calibri" w:hAnsi="Calibri" w:cs="Calibri"/>
                <w:bCs/>
                <w:sz w:val="22"/>
                <w:szCs w:val="22"/>
                <w:lang w:val="et-EE"/>
              </w:rPr>
              <w:t xml:space="preserve"> lokalisatsioon </w:t>
            </w:r>
          </w:p>
          <w:p w14:paraId="66FE6220" w14:textId="77777777" w:rsidR="00A748DE" w:rsidRPr="009E0BDA" w:rsidRDefault="00A748DE" w:rsidP="00A748DE">
            <w:pPr>
              <w:numPr>
                <w:ilvl w:val="0"/>
                <w:numId w:val="25"/>
              </w:numPr>
              <w:spacing w:before="0" w:after="0"/>
              <w:rPr>
                <w:rFonts w:ascii="Calibri" w:hAnsi="Calibri" w:cs="Calibri"/>
                <w:b/>
                <w:bCs/>
                <w:sz w:val="22"/>
                <w:szCs w:val="22"/>
                <w:lang w:val="et-EE"/>
              </w:rPr>
            </w:pPr>
            <w:r w:rsidRPr="009E0BDA">
              <w:rPr>
                <w:rFonts w:ascii="Calibri" w:hAnsi="Calibri" w:cs="Calibri"/>
                <w:bCs/>
                <w:sz w:val="22"/>
                <w:szCs w:val="22"/>
                <w:lang w:val="et-EE"/>
              </w:rPr>
              <w:t>Isiku vanus 5-aastases vanusrühmas</w:t>
            </w:r>
          </w:p>
          <w:p w14:paraId="48A0D87C" w14:textId="1A14CBB5" w:rsidR="00F33DCC" w:rsidRPr="009E0BDA" w:rsidRDefault="00A748DE" w:rsidP="00A748DE">
            <w:pPr>
              <w:numPr>
                <w:ilvl w:val="0"/>
                <w:numId w:val="25"/>
              </w:numPr>
              <w:spacing w:before="0" w:after="0"/>
              <w:rPr>
                <w:rFonts w:ascii="Calibri" w:hAnsi="Calibri" w:cs="Calibri"/>
                <w:b/>
                <w:bCs/>
                <w:sz w:val="22"/>
                <w:szCs w:val="22"/>
                <w:lang w:val="et-EE"/>
              </w:rPr>
            </w:pPr>
            <w:r w:rsidRPr="009E0BDA">
              <w:rPr>
                <w:rFonts w:ascii="Calibri" w:hAnsi="Calibri" w:cs="Calibri"/>
                <w:bCs/>
                <w:sz w:val="22"/>
                <w:szCs w:val="22"/>
                <w:lang w:val="et-EE"/>
              </w:rPr>
              <w:t>Isiku sugu</w:t>
            </w:r>
          </w:p>
          <w:p w14:paraId="5EC068DA" w14:textId="77777777" w:rsidR="00A748DE" w:rsidRPr="009E0BDA" w:rsidRDefault="00A748DE" w:rsidP="00CE4C20">
            <w:pPr>
              <w:spacing w:before="0" w:after="0"/>
              <w:ind w:left="720"/>
              <w:rPr>
                <w:rFonts w:ascii="Calibri" w:hAnsi="Calibri" w:cs="Calibri"/>
                <w:b/>
                <w:bCs/>
                <w:sz w:val="22"/>
                <w:szCs w:val="22"/>
                <w:lang w:val="et-EE"/>
              </w:rPr>
            </w:pPr>
          </w:p>
          <w:p w14:paraId="16834B50" w14:textId="77777777" w:rsidR="00A748DE" w:rsidRPr="009E0BDA" w:rsidRDefault="00A748DE" w:rsidP="00A748DE">
            <w:pPr>
              <w:pStyle w:val="ListParagraph"/>
              <w:numPr>
                <w:ilvl w:val="0"/>
                <w:numId w:val="24"/>
              </w:numPr>
              <w:spacing w:before="0" w:after="200"/>
              <w:jc w:val="both"/>
              <w:rPr>
                <w:rFonts w:ascii="Calibri" w:hAnsi="Calibri" w:cs="Calibri"/>
                <w:sz w:val="21"/>
                <w:szCs w:val="21"/>
                <w:lang w:val="et-EE"/>
              </w:rPr>
            </w:pPr>
            <w:r w:rsidRPr="009E0BDA">
              <w:rPr>
                <w:rFonts w:ascii="Calibri" w:hAnsi="Calibri" w:cs="Calibri"/>
                <w:sz w:val="21"/>
                <w:szCs w:val="21"/>
                <w:lang w:val="et-EE"/>
              </w:rPr>
              <w:t xml:space="preserve">Moodustatud valimi isikukoodide alusel saame Haigekassale esitada päringu diagnoosikoodide (C43, D03, D22, D48.5, C44, D04), </w:t>
            </w:r>
            <w:proofErr w:type="spellStart"/>
            <w:r w:rsidRPr="009E0BDA">
              <w:rPr>
                <w:rFonts w:ascii="Calibri" w:hAnsi="Calibri" w:cs="Calibri"/>
                <w:sz w:val="21"/>
                <w:szCs w:val="21"/>
                <w:lang w:val="et-EE"/>
              </w:rPr>
              <w:t>üldkirurgia</w:t>
            </w:r>
            <w:proofErr w:type="spellEnd"/>
            <w:r w:rsidRPr="009E0BDA">
              <w:rPr>
                <w:rFonts w:ascii="Calibri" w:hAnsi="Calibri" w:cs="Calibri"/>
                <w:sz w:val="21"/>
                <w:szCs w:val="21"/>
                <w:lang w:val="et-EE"/>
              </w:rPr>
              <w:t xml:space="preserve"> operatsioonikoodide 7114 (</w:t>
            </w:r>
            <w:r w:rsidRPr="009E0BDA">
              <w:rPr>
                <w:rFonts w:ascii="Calibri" w:hAnsi="Calibri" w:cs="Calibri"/>
                <w:color w:val="000000"/>
                <w:sz w:val="21"/>
                <w:szCs w:val="21"/>
                <w:lang w:val="et-EE"/>
              </w:rPr>
              <w:t>ambulatoorsete pindmiste naha ja nahaaluskoe tuumorite eemaldamine) või 3076 (</w:t>
            </w:r>
            <w:r w:rsidRPr="009E0BDA">
              <w:rPr>
                <w:rFonts w:ascii="Calibri" w:hAnsi="Calibri" w:cs="Calibri"/>
                <w:color w:val="000000"/>
                <w:sz w:val="21"/>
                <w:szCs w:val="21"/>
                <w:shd w:val="clear" w:color="auto" w:fill="FFFFFF"/>
                <w:lang w:val="et-EE"/>
              </w:rPr>
              <w:t>päevakirurgia) ning koodide 66801, 66804 (operatsiooni preparaadi väljalõige koos makropreparaadi ja histoloogilise preparaadi kirjeldava diagnoosiga)</w:t>
            </w:r>
            <w:r w:rsidRPr="009E0BDA">
              <w:rPr>
                <w:rFonts w:ascii="Calibri" w:hAnsi="Calibri" w:cs="Calibri"/>
                <w:sz w:val="21"/>
                <w:szCs w:val="21"/>
                <w:lang w:val="et-EE"/>
              </w:rPr>
              <w:t xml:space="preserve"> osas alates </w:t>
            </w:r>
            <w:proofErr w:type="spellStart"/>
            <w:r w:rsidRPr="009E0BDA">
              <w:rPr>
                <w:rFonts w:ascii="Calibri" w:hAnsi="Calibri" w:cs="Calibri"/>
                <w:sz w:val="21"/>
                <w:szCs w:val="21"/>
                <w:lang w:val="et-EE"/>
              </w:rPr>
              <w:t>teledermatoskoopia</w:t>
            </w:r>
            <w:proofErr w:type="spellEnd"/>
            <w:r w:rsidRPr="009E0BDA">
              <w:rPr>
                <w:rFonts w:ascii="Calibri" w:hAnsi="Calibri" w:cs="Calibri"/>
                <w:sz w:val="21"/>
                <w:szCs w:val="21"/>
                <w:lang w:val="et-EE"/>
              </w:rPr>
              <w:t xml:space="preserve"> teostamise kuupäevast. Saame kinnituse, et antud isikutel on </w:t>
            </w:r>
            <w:proofErr w:type="spellStart"/>
            <w:r w:rsidRPr="009E0BDA">
              <w:rPr>
                <w:rFonts w:ascii="Calibri" w:hAnsi="Calibri" w:cs="Calibri"/>
                <w:sz w:val="21"/>
                <w:szCs w:val="21"/>
                <w:lang w:val="et-EE"/>
              </w:rPr>
              <w:t>lesioon</w:t>
            </w:r>
            <w:proofErr w:type="spellEnd"/>
            <w:r w:rsidRPr="009E0BDA">
              <w:rPr>
                <w:rFonts w:ascii="Calibri" w:hAnsi="Calibri" w:cs="Calibri"/>
                <w:sz w:val="21"/>
                <w:szCs w:val="21"/>
                <w:lang w:val="et-EE"/>
              </w:rPr>
              <w:t xml:space="preserve"> opereeritud ning saame info, kus raviasutuses </w:t>
            </w:r>
            <w:proofErr w:type="spellStart"/>
            <w:r w:rsidRPr="009E0BDA">
              <w:rPr>
                <w:rFonts w:ascii="Calibri" w:hAnsi="Calibri" w:cs="Calibri"/>
                <w:sz w:val="21"/>
                <w:szCs w:val="21"/>
                <w:lang w:val="et-EE"/>
              </w:rPr>
              <w:t>patohistoloogiline</w:t>
            </w:r>
            <w:proofErr w:type="spellEnd"/>
            <w:r w:rsidRPr="009E0BDA">
              <w:rPr>
                <w:rFonts w:ascii="Calibri" w:hAnsi="Calibri" w:cs="Calibri"/>
                <w:sz w:val="21"/>
                <w:szCs w:val="21"/>
                <w:lang w:val="et-EE"/>
              </w:rPr>
              <w:t xml:space="preserve"> uuring teostati. Eesti haigekassast päritavad andmed isikukoodi ja </w:t>
            </w:r>
            <w:proofErr w:type="spellStart"/>
            <w:r w:rsidRPr="009E0BDA">
              <w:rPr>
                <w:rFonts w:ascii="Calibri" w:hAnsi="Calibri" w:cs="Calibri"/>
                <w:sz w:val="21"/>
                <w:szCs w:val="21"/>
                <w:lang w:val="et-EE"/>
              </w:rPr>
              <w:t>dermatoskoopia</w:t>
            </w:r>
            <w:proofErr w:type="spellEnd"/>
            <w:r w:rsidRPr="009E0BDA">
              <w:rPr>
                <w:rFonts w:ascii="Calibri" w:hAnsi="Calibri" w:cs="Calibri"/>
                <w:sz w:val="21"/>
                <w:szCs w:val="21"/>
                <w:lang w:val="et-EE"/>
              </w:rPr>
              <w:t xml:space="preserve"> teostamise kuupäeva alusel:</w:t>
            </w:r>
          </w:p>
          <w:p w14:paraId="45ED06EA" w14:textId="5ADE8BEE" w:rsidR="00A748DE" w:rsidRPr="009E0BDA" w:rsidRDefault="00A748DE" w:rsidP="00A748DE">
            <w:pPr>
              <w:numPr>
                <w:ilvl w:val="0"/>
                <w:numId w:val="27"/>
              </w:numPr>
              <w:spacing w:before="0" w:after="0"/>
              <w:rPr>
                <w:rFonts w:ascii="Calibri" w:hAnsi="Calibri" w:cs="Calibri"/>
                <w:b/>
                <w:bCs/>
                <w:sz w:val="22"/>
                <w:szCs w:val="22"/>
                <w:lang w:val="et-EE"/>
              </w:rPr>
            </w:pPr>
            <w:r w:rsidRPr="009E0BDA">
              <w:rPr>
                <w:rFonts w:ascii="Calibri" w:hAnsi="Calibri" w:cs="Calibri"/>
                <w:bCs/>
                <w:sz w:val="22"/>
                <w:szCs w:val="22"/>
                <w:lang w:val="et-EE"/>
              </w:rPr>
              <w:t>Diagnoos RHK koodina (</w:t>
            </w:r>
            <w:r w:rsidR="009E0BDA" w:rsidRPr="009E0BDA">
              <w:rPr>
                <w:rFonts w:ascii="Calibri" w:hAnsi="Calibri" w:cs="Calibri"/>
                <w:sz w:val="21"/>
                <w:szCs w:val="21"/>
                <w:lang w:val="et-EE"/>
              </w:rPr>
              <w:t>C43, D03, D22, D48.5, C44, D04</w:t>
            </w:r>
            <w:r w:rsidRPr="009E0BDA">
              <w:rPr>
                <w:rFonts w:ascii="Calibri" w:hAnsi="Calibri" w:cs="Calibri"/>
                <w:bCs/>
                <w:sz w:val="22"/>
                <w:szCs w:val="22"/>
                <w:lang w:val="et-EE"/>
              </w:rPr>
              <w:t>);</w:t>
            </w:r>
          </w:p>
          <w:p w14:paraId="6DDCC0BB" w14:textId="77777777" w:rsidR="00A04852" w:rsidRPr="009E0BDA" w:rsidRDefault="00A748DE" w:rsidP="00A04852">
            <w:pPr>
              <w:numPr>
                <w:ilvl w:val="0"/>
                <w:numId w:val="27"/>
              </w:numPr>
              <w:spacing w:before="0" w:after="0"/>
              <w:rPr>
                <w:rFonts w:ascii="Calibri" w:hAnsi="Calibri" w:cs="Calibri"/>
                <w:b/>
                <w:bCs/>
                <w:sz w:val="22"/>
                <w:szCs w:val="22"/>
                <w:lang w:val="et-EE"/>
              </w:rPr>
            </w:pPr>
            <w:r w:rsidRPr="009E0BDA">
              <w:rPr>
                <w:rFonts w:ascii="Calibri" w:hAnsi="Calibri" w:cs="Calibri"/>
                <w:bCs/>
                <w:sz w:val="22"/>
                <w:szCs w:val="22"/>
                <w:lang w:val="et-EE"/>
              </w:rPr>
              <w:t>Operatsioonikoodid (7114, 3076);</w:t>
            </w:r>
          </w:p>
          <w:p w14:paraId="0E0A7882" w14:textId="77777777" w:rsidR="00A04852" w:rsidRPr="009E0BDA" w:rsidRDefault="00A748DE" w:rsidP="00A04852">
            <w:pPr>
              <w:numPr>
                <w:ilvl w:val="0"/>
                <w:numId w:val="27"/>
              </w:numPr>
              <w:spacing w:before="0" w:after="0"/>
              <w:rPr>
                <w:rFonts w:ascii="Calibri" w:hAnsi="Calibri" w:cs="Calibri"/>
                <w:b/>
                <w:bCs/>
                <w:sz w:val="22"/>
                <w:szCs w:val="22"/>
                <w:lang w:val="et-EE"/>
              </w:rPr>
            </w:pPr>
            <w:r w:rsidRPr="009E0BDA">
              <w:rPr>
                <w:rFonts w:ascii="Calibri" w:hAnsi="Calibri" w:cs="Calibri"/>
                <w:bCs/>
                <w:sz w:val="22"/>
                <w:szCs w:val="22"/>
                <w:lang w:val="et-EE"/>
              </w:rPr>
              <w:t>Raviasutus, kus osutati teenus (66801, 66804)</w:t>
            </w:r>
          </w:p>
          <w:p w14:paraId="14EC7F13" w14:textId="2AD79DFF" w:rsidR="00F33DCC" w:rsidRPr="009E0BDA" w:rsidRDefault="00A748DE" w:rsidP="001B467A">
            <w:pPr>
              <w:numPr>
                <w:ilvl w:val="0"/>
                <w:numId w:val="27"/>
              </w:numPr>
              <w:spacing w:before="0" w:after="0"/>
              <w:rPr>
                <w:rFonts w:ascii="Calibri" w:hAnsi="Calibri" w:cs="Calibri"/>
                <w:b/>
                <w:bCs/>
                <w:sz w:val="22"/>
                <w:szCs w:val="22"/>
                <w:lang w:val="et-EE"/>
              </w:rPr>
            </w:pPr>
            <w:r w:rsidRPr="009E0BDA">
              <w:rPr>
                <w:rFonts w:ascii="Calibri" w:hAnsi="Calibri" w:cs="Calibri"/>
                <w:bCs/>
                <w:sz w:val="22"/>
                <w:szCs w:val="22"/>
                <w:lang w:val="et-EE"/>
              </w:rPr>
              <w:t>Teenuse osutamise kuupäev.</w:t>
            </w:r>
          </w:p>
          <w:p w14:paraId="456ADF7D" w14:textId="77777777" w:rsidR="00A748DE" w:rsidRPr="009E0BDA" w:rsidRDefault="00A748DE" w:rsidP="001B467A">
            <w:pPr>
              <w:spacing w:before="0" w:after="0"/>
              <w:ind w:left="720"/>
              <w:rPr>
                <w:rFonts w:ascii="Calibri" w:hAnsi="Calibri" w:cs="Calibri"/>
                <w:bCs/>
                <w:sz w:val="22"/>
                <w:szCs w:val="22"/>
                <w:lang w:val="et-EE"/>
              </w:rPr>
            </w:pPr>
          </w:p>
          <w:p w14:paraId="6E92BCE9" w14:textId="6FB866FF" w:rsidR="00A748DE" w:rsidRPr="009E0BDA" w:rsidRDefault="00A748DE" w:rsidP="00A748DE">
            <w:pPr>
              <w:numPr>
                <w:ilvl w:val="0"/>
                <w:numId w:val="24"/>
              </w:numPr>
              <w:spacing w:before="0" w:after="0"/>
              <w:jc w:val="both"/>
              <w:rPr>
                <w:rFonts w:ascii="Calibri" w:hAnsi="Calibri" w:cs="Calibri"/>
                <w:b/>
                <w:bCs/>
                <w:sz w:val="22"/>
                <w:szCs w:val="22"/>
                <w:lang w:val="et-EE"/>
              </w:rPr>
            </w:pPr>
            <w:r w:rsidRPr="009E0BDA">
              <w:rPr>
                <w:rFonts w:ascii="Calibri" w:hAnsi="Calibri" w:cs="Calibri"/>
                <w:bCs/>
                <w:sz w:val="22"/>
                <w:szCs w:val="22"/>
                <w:lang w:val="et-EE"/>
              </w:rPr>
              <w:t xml:space="preserve">Sama päringu, mis punktis 2 teeme ka Tervise Infosüsteemi, et leida need ambulatoorsed </w:t>
            </w:r>
            <w:proofErr w:type="spellStart"/>
            <w:r w:rsidRPr="009E0BDA">
              <w:rPr>
                <w:rFonts w:ascii="Calibri" w:hAnsi="Calibri" w:cs="Calibri"/>
                <w:bCs/>
                <w:sz w:val="22"/>
                <w:szCs w:val="22"/>
                <w:lang w:val="et-EE"/>
              </w:rPr>
              <w:t>epikriisid</w:t>
            </w:r>
            <w:proofErr w:type="spellEnd"/>
            <w:r w:rsidR="00C85DF3" w:rsidRPr="009E0BDA">
              <w:rPr>
                <w:rFonts w:ascii="Calibri" w:hAnsi="Calibri" w:cs="Calibri"/>
                <w:bCs/>
                <w:sz w:val="22"/>
                <w:szCs w:val="22"/>
                <w:lang w:val="et-EE"/>
              </w:rPr>
              <w:t xml:space="preserve">, </w:t>
            </w:r>
            <w:r w:rsidRPr="009E0BDA">
              <w:rPr>
                <w:rFonts w:ascii="Calibri" w:hAnsi="Calibri" w:cs="Calibri"/>
                <w:bCs/>
                <w:sz w:val="22"/>
                <w:szCs w:val="22"/>
                <w:lang w:val="et-EE"/>
              </w:rPr>
              <w:t xml:space="preserve">päevaravi </w:t>
            </w:r>
            <w:proofErr w:type="spellStart"/>
            <w:r w:rsidRPr="009E0BDA">
              <w:rPr>
                <w:rFonts w:ascii="Calibri" w:hAnsi="Calibri" w:cs="Calibri"/>
                <w:bCs/>
                <w:sz w:val="22"/>
                <w:szCs w:val="22"/>
                <w:lang w:val="et-EE"/>
              </w:rPr>
              <w:t>epikriisid</w:t>
            </w:r>
            <w:proofErr w:type="spellEnd"/>
            <w:r w:rsidR="00C85DF3" w:rsidRPr="009E0BDA">
              <w:rPr>
                <w:rFonts w:ascii="Calibri" w:hAnsi="Calibri" w:cs="Calibri"/>
                <w:bCs/>
                <w:sz w:val="22"/>
                <w:szCs w:val="22"/>
                <w:lang w:val="et-EE"/>
              </w:rPr>
              <w:t xml:space="preserve"> ja statsionaarse </w:t>
            </w:r>
            <w:proofErr w:type="spellStart"/>
            <w:r w:rsidR="00C85DF3" w:rsidRPr="009E0BDA">
              <w:rPr>
                <w:rFonts w:ascii="Calibri" w:hAnsi="Calibri" w:cs="Calibri"/>
                <w:bCs/>
                <w:sz w:val="22"/>
                <w:szCs w:val="22"/>
                <w:lang w:val="et-EE"/>
              </w:rPr>
              <w:t>epikriisid</w:t>
            </w:r>
            <w:proofErr w:type="spellEnd"/>
            <w:r w:rsidR="009E0BDA">
              <w:rPr>
                <w:rFonts w:ascii="Calibri" w:hAnsi="Calibri" w:cs="Calibri"/>
                <w:bCs/>
                <w:sz w:val="22"/>
                <w:szCs w:val="22"/>
                <w:lang w:val="et-EE"/>
              </w:rPr>
              <w:t xml:space="preserve"> </w:t>
            </w:r>
            <w:r w:rsidR="009E0BDA" w:rsidRPr="009E0BDA">
              <w:rPr>
                <w:rFonts w:ascii="Calibri" w:hAnsi="Calibri" w:cs="Calibri"/>
                <w:bCs/>
                <w:sz w:val="22"/>
                <w:szCs w:val="22"/>
                <w:highlight w:val="red"/>
                <w:lang w:val="et-EE"/>
              </w:rPr>
              <w:t>ning saatekirjad</w:t>
            </w:r>
            <w:r w:rsidR="009E0BDA">
              <w:rPr>
                <w:rFonts w:ascii="Calibri" w:hAnsi="Calibri" w:cs="Calibri"/>
                <w:bCs/>
                <w:sz w:val="22"/>
                <w:szCs w:val="22"/>
                <w:lang w:val="et-EE"/>
              </w:rPr>
              <w:t>:</w:t>
            </w:r>
          </w:p>
          <w:p w14:paraId="169567AF" w14:textId="77777777" w:rsidR="00CE4C20" w:rsidRPr="009E0BDA" w:rsidRDefault="00CE4C20" w:rsidP="00CE4C20">
            <w:pPr>
              <w:spacing w:before="0" w:after="0"/>
              <w:ind w:left="720"/>
              <w:jc w:val="both"/>
              <w:rPr>
                <w:rFonts w:ascii="Calibri" w:hAnsi="Calibri" w:cs="Calibri"/>
                <w:b/>
                <w:bCs/>
                <w:sz w:val="22"/>
                <w:szCs w:val="22"/>
                <w:lang w:val="et-EE"/>
              </w:rPr>
            </w:pPr>
          </w:p>
          <w:p w14:paraId="0E6629BD" w14:textId="500D00E4" w:rsidR="00A748DE" w:rsidRPr="009E0BDA" w:rsidRDefault="00A748DE" w:rsidP="00A748DE">
            <w:pPr>
              <w:numPr>
                <w:ilvl w:val="0"/>
                <w:numId w:val="27"/>
              </w:numPr>
              <w:spacing w:before="0" w:after="0"/>
              <w:rPr>
                <w:rFonts w:ascii="Calibri" w:hAnsi="Calibri" w:cs="Calibri"/>
                <w:b/>
                <w:bCs/>
                <w:sz w:val="22"/>
                <w:szCs w:val="22"/>
                <w:lang w:val="et-EE"/>
              </w:rPr>
            </w:pPr>
            <w:r w:rsidRPr="009E0BDA">
              <w:rPr>
                <w:rFonts w:ascii="Calibri" w:hAnsi="Calibri" w:cs="Calibri"/>
                <w:bCs/>
                <w:sz w:val="22"/>
                <w:szCs w:val="22"/>
                <w:lang w:val="et-EE"/>
              </w:rPr>
              <w:t>Diagnoos RHK koodina (</w:t>
            </w:r>
            <w:r w:rsidR="009E0BDA" w:rsidRPr="009E0BDA">
              <w:rPr>
                <w:sz w:val="21"/>
                <w:szCs w:val="21"/>
                <w:highlight w:val="red"/>
                <w:lang w:val="et-EE"/>
              </w:rPr>
              <w:t>C43, D03, D21, D22, D23, D48, C44, D04, D18, L81, L82, R20, R21, R22, R23</w:t>
            </w:r>
            <w:r w:rsidRPr="009E0BDA">
              <w:rPr>
                <w:rFonts w:ascii="Calibri" w:hAnsi="Calibri" w:cs="Calibri"/>
                <w:bCs/>
                <w:sz w:val="22"/>
                <w:szCs w:val="22"/>
                <w:lang w:val="et-EE"/>
              </w:rPr>
              <w:t>);</w:t>
            </w:r>
          </w:p>
          <w:p w14:paraId="005BEB24" w14:textId="2DC13FC7" w:rsidR="00A748DE" w:rsidRPr="009E0BDA" w:rsidRDefault="00A748DE" w:rsidP="00A748DE">
            <w:pPr>
              <w:numPr>
                <w:ilvl w:val="0"/>
                <w:numId w:val="27"/>
              </w:numPr>
              <w:spacing w:before="0" w:after="0"/>
              <w:rPr>
                <w:rFonts w:ascii="Calibri" w:hAnsi="Calibri" w:cs="Calibri"/>
                <w:b/>
                <w:bCs/>
                <w:sz w:val="22"/>
                <w:szCs w:val="22"/>
                <w:lang w:val="et-EE"/>
              </w:rPr>
            </w:pPr>
            <w:r w:rsidRPr="009E0BDA">
              <w:rPr>
                <w:rFonts w:ascii="Calibri" w:hAnsi="Calibri" w:cs="Calibri"/>
                <w:bCs/>
                <w:sz w:val="22"/>
                <w:szCs w:val="22"/>
                <w:lang w:val="et-EE"/>
              </w:rPr>
              <w:t>Operatsioonikoodid</w:t>
            </w:r>
          </w:p>
          <w:p w14:paraId="2C45AD07" w14:textId="63F3EF97" w:rsidR="00A04852" w:rsidRPr="009E0BDA" w:rsidRDefault="00A748DE" w:rsidP="00A04852">
            <w:pPr>
              <w:numPr>
                <w:ilvl w:val="0"/>
                <w:numId w:val="27"/>
              </w:numPr>
              <w:spacing w:before="0" w:after="0"/>
              <w:rPr>
                <w:rFonts w:ascii="Calibri" w:hAnsi="Calibri" w:cs="Calibri"/>
                <w:b/>
                <w:bCs/>
                <w:sz w:val="22"/>
                <w:szCs w:val="22"/>
                <w:lang w:val="et-EE"/>
              </w:rPr>
            </w:pPr>
            <w:r w:rsidRPr="009E0BDA">
              <w:rPr>
                <w:rFonts w:ascii="Calibri" w:hAnsi="Calibri" w:cs="Calibri"/>
                <w:bCs/>
                <w:sz w:val="22"/>
                <w:szCs w:val="22"/>
                <w:lang w:val="et-EE"/>
              </w:rPr>
              <w:t>Raviasutus</w:t>
            </w:r>
          </w:p>
          <w:p w14:paraId="18B6025C" w14:textId="203B4D52" w:rsidR="00A748DE" w:rsidRPr="009E0BDA" w:rsidRDefault="00A748DE" w:rsidP="001B467A">
            <w:pPr>
              <w:numPr>
                <w:ilvl w:val="0"/>
                <w:numId w:val="27"/>
              </w:numPr>
              <w:spacing w:before="0" w:after="0"/>
              <w:rPr>
                <w:rFonts w:ascii="Calibri" w:hAnsi="Calibri" w:cs="Calibri"/>
                <w:b/>
                <w:bCs/>
                <w:sz w:val="22"/>
                <w:szCs w:val="22"/>
                <w:lang w:val="et-EE"/>
              </w:rPr>
            </w:pPr>
            <w:r w:rsidRPr="009E0BDA">
              <w:rPr>
                <w:rFonts w:ascii="Calibri" w:hAnsi="Calibri" w:cs="Calibri"/>
                <w:bCs/>
                <w:sz w:val="22"/>
                <w:szCs w:val="22"/>
                <w:lang w:val="et-EE"/>
              </w:rPr>
              <w:t xml:space="preserve">Teenuse osutamise kuupäev ja </w:t>
            </w:r>
            <w:proofErr w:type="spellStart"/>
            <w:r w:rsidRPr="009E0BDA">
              <w:rPr>
                <w:rFonts w:ascii="Calibri" w:hAnsi="Calibri" w:cs="Calibri"/>
                <w:bCs/>
                <w:sz w:val="22"/>
                <w:szCs w:val="22"/>
                <w:lang w:val="et-EE"/>
              </w:rPr>
              <w:t>epikriisi</w:t>
            </w:r>
            <w:proofErr w:type="spellEnd"/>
            <w:r w:rsidRPr="009E0BDA">
              <w:rPr>
                <w:rFonts w:ascii="Calibri" w:hAnsi="Calibri" w:cs="Calibri"/>
                <w:bCs/>
                <w:sz w:val="22"/>
                <w:szCs w:val="22"/>
                <w:lang w:val="et-EE"/>
              </w:rPr>
              <w:t xml:space="preserve"> saatmise kuupäev</w:t>
            </w:r>
          </w:p>
          <w:p w14:paraId="198539AC" w14:textId="77777777" w:rsidR="00A748DE" w:rsidRPr="009E0BDA" w:rsidRDefault="00A748DE" w:rsidP="00A748DE">
            <w:pPr>
              <w:ind w:left="720"/>
              <w:jc w:val="both"/>
              <w:rPr>
                <w:rFonts w:ascii="Calibri" w:hAnsi="Calibri" w:cs="Calibri"/>
                <w:sz w:val="22"/>
                <w:szCs w:val="22"/>
                <w:lang w:val="et-EE"/>
              </w:rPr>
            </w:pPr>
          </w:p>
          <w:p w14:paraId="1CBBC36B" w14:textId="2F5C466B" w:rsidR="00A748DE" w:rsidRPr="009E0BDA" w:rsidRDefault="00A748DE" w:rsidP="00CE4C20">
            <w:pPr>
              <w:numPr>
                <w:ilvl w:val="0"/>
                <w:numId w:val="24"/>
              </w:numPr>
              <w:spacing w:before="0" w:after="0"/>
              <w:jc w:val="both"/>
              <w:rPr>
                <w:rFonts w:ascii="Calibri" w:hAnsi="Calibri" w:cs="Calibri"/>
                <w:b/>
                <w:bCs/>
                <w:sz w:val="22"/>
                <w:szCs w:val="22"/>
                <w:lang w:val="et-EE"/>
              </w:rPr>
            </w:pPr>
            <w:r w:rsidRPr="009E0BDA">
              <w:rPr>
                <w:rFonts w:ascii="Calibri" w:hAnsi="Calibri" w:cs="Calibri"/>
                <w:bCs/>
                <w:sz w:val="22"/>
                <w:szCs w:val="22"/>
                <w:lang w:val="et-EE"/>
              </w:rPr>
              <w:t xml:space="preserve">Edasi teeme päringu Tervise Infosüsteemi, et kontrollida histoloogilise uuringu saatekirja labori vastustest (standardiseeritud lokalisatsioon), kas tegemist oli sama </w:t>
            </w:r>
            <w:proofErr w:type="spellStart"/>
            <w:r w:rsidRPr="009E0BDA">
              <w:rPr>
                <w:rFonts w:ascii="Calibri" w:hAnsi="Calibri" w:cs="Calibri"/>
                <w:bCs/>
                <w:sz w:val="22"/>
                <w:szCs w:val="22"/>
                <w:lang w:val="et-EE"/>
              </w:rPr>
              <w:t>lesiooniga</w:t>
            </w:r>
            <w:proofErr w:type="spellEnd"/>
            <w:r w:rsidRPr="009E0BDA">
              <w:rPr>
                <w:rFonts w:ascii="Calibri" w:hAnsi="Calibri" w:cs="Calibri"/>
                <w:bCs/>
                <w:sz w:val="22"/>
                <w:szCs w:val="22"/>
                <w:lang w:val="et-EE"/>
              </w:rPr>
              <w:t xml:space="preserve"> (juhul kui </w:t>
            </w:r>
            <w:proofErr w:type="spellStart"/>
            <w:r w:rsidRPr="009E0BDA">
              <w:rPr>
                <w:rFonts w:ascii="Calibri" w:hAnsi="Calibri" w:cs="Calibri"/>
                <w:bCs/>
                <w:sz w:val="22"/>
                <w:szCs w:val="22"/>
                <w:lang w:val="et-EE"/>
              </w:rPr>
              <w:t>lesiooni</w:t>
            </w:r>
            <w:proofErr w:type="spellEnd"/>
            <w:r w:rsidRPr="009E0BDA">
              <w:rPr>
                <w:rFonts w:ascii="Calibri" w:hAnsi="Calibri" w:cs="Calibri"/>
                <w:bCs/>
                <w:sz w:val="22"/>
                <w:szCs w:val="22"/>
                <w:lang w:val="et-EE"/>
              </w:rPr>
              <w:t xml:space="preserve"> asukoha eristust pole võimalik määrata diagnoosikoodi põhjal), mida uuriti </w:t>
            </w:r>
            <w:proofErr w:type="spellStart"/>
            <w:r w:rsidRPr="009E0BDA">
              <w:rPr>
                <w:rFonts w:ascii="Calibri" w:hAnsi="Calibri" w:cs="Calibri"/>
                <w:bCs/>
                <w:sz w:val="22"/>
                <w:szCs w:val="22"/>
                <w:lang w:val="et-EE"/>
              </w:rPr>
              <w:t>teledermatoskoopia</w:t>
            </w:r>
            <w:proofErr w:type="spellEnd"/>
            <w:r w:rsidRPr="009E0BDA">
              <w:rPr>
                <w:rFonts w:ascii="Calibri" w:hAnsi="Calibri" w:cs="Calibri"/>
                <w:bCs/>
                <w:sz w:val="22"/>
                <w:szCs w:val="22"/>
                <w:lang w:val="et-EE"/>
              </w:rPr>
              <w:t xml:space="preserve"> teenuse käigus:</w:t>
            </w:r>
          </w:p>
          <w:p w14:paraId="02063930" w14:textId="77777777" w:rsidR="00CE4C20" w:rsidRPr="009E0BDA" w:rsidRDefault="00CE4C20" w:rsidP="00CE4C20">
            <w:pPr>
              <w:spacing w:before="0" w:after="0"/>
              <w:ind w:left="720"/>
              <w:jc w:val="both"/>
              <w:rPr>
                <w:rFonts w:ascii="Calibri" w:hAnsi="Calibri" w:cs="Calibri"/>
                <w:b/>
                <w:bCs/>
                <w:sz w:val="22"/>
                <w:szCs w:val="22"/>
                <w:lang w:val="et-EE"/>
              </w:rPr>
            </w:pPr>
          </w:p>
          <w:p w14:paraId="0A2D3A3A" w14:textId="39F94F8F" w:rsidR="009E0BDA" w:rsidRPr="009E0BDA" w:rsidRDefault="00A748DE" w:rsidP="009E0BDA">
            <w:pPr>
              <w:numPr>
                <w:ilvl w:val="0"/>
                <w:numId w:val="27"/>
              </w:numPr>
              <w:spacing w:before="0" w:after="0"/>
              <w:rPr>
                <w:rFonts w:ascii="Calibri" w:hAnsi="Calibri" w:cs="Calibri"/>
                <w:b/>
                <w:bCs/>
                <w:sz w:val="22"/>
                <w:szCs w:val="22"/>
                <w:lang w:val="et-EE"/>
              </w:rPr>
            </w:pPr>
            <w:r w:rsidRPr="009E0BDA">
              <w:rPr>
                <w:rFonts w:ascii="Calibri" w:hAnsi="Calibri" w:cs="Calibri"/>
                <w:bCs/>
                <w:sz w:val="22"/>
                <w:szCs w:val="22"/>
                <w:lang w:val="et-EE"/>
              </w:rPr>
              <w:t xml:space="preserve">Saatekirja vastus (52121-1) </w:t>
            </w:r>
          </w:p>
          <w:p w14:paraId="642BCB1F" w14:textId="7ED69C0A" w:rsidR="00A748DE" w:rsidRPr="009E0BDA" w:rsidRDefault="00A748DE" w:rsidP="00A748DE">
            <w:pPr>
              <w:numPr>
                <w:ilvl w:val="0"/>
                <w:numId w:val="27"/>
              </w:numPr>
              <w:spacing w:before="0" w:after="0"/>
              <w:rPr>
                <w:rFonts w:ascii="Calibri" w:hAnsi="Calibri" w:cs="Calibri"/>
                <w:b/>
                <w:bCs/>
                <w:sz w:val="22"/>
                <w:szCs w:val="22"/>
                <w:lang w:val="et-EE"/>
              </w:rPr>
            </w:pPr>
            <w:r w:rsidRPr="009E0BDA">
              <w:rPr>
                <w:rFonts w:ascii="Calibri" w:hAnsi="Calibri" w:cs="Calibri"/>
                <w:bCs/>
                <w:sz w:val="22"/>
                <w:szCs w:val="22"/>
                <w:lang w:val="et-EE"/>
              </w:rPr>
              <w:t xml:space="preserve">Proovimaterjali uuringu </w:t>
            </w:r>
            <w:proofErr w:type="spellStart"/>
            <w:r w:rsidRPr="009E0BDA">
              <w:rPr>
                <w:rFonts w:ascii="Calibri" w:hAnsi="Calibri" w:cs="Calibri"/>
                <w:bCs/>
                <w:sz w:val="22"/>
                <w:szCs w:val="22"/>
                <w:lang w:val="et-EE"/>
              </w:rPr>
              <w:t>paige</w:t>
            </w:r>
            <w:proofErr w:type="spellEnd"/>
            <w:r w:rsidRPr="009E0BDA">
              <w:rPr>
                <w:rFonts w:ascii="Calibri" w:hAnsi="Calibri" w:cs="Calibri"/>
                <w:bCs/>
                <w:sz w:val="22"/>
                <w:szCs w:val="22"/>
                <w:lang w:val="et-EE"/>
              </w:rPr>
              <w:t xml:space="preserve"> SNOMED standardi järgi</w:t>
            </w:r>
          </w:p>
          <w:p w14:paraId="7F1C5B78" w14:textId="77777777" w:rsidR="00A748DE" w:rsidRPr="009E0BDA" w:rsidRDefault="00A748DE" w:rsidP="00A748DE">
            <w:pPr>
              <w:numPr>
                <w:ilvl w:val="0"/>
                <w:numId w:val="27"/>
              </w:numPr>
              <w:spacing w:before="0" w:after="0"/>
              <w:rPr>
                <w:rFonts w:ascii="Calibri" w:hAnsi="Calibri" w:cs="Calibri"/>
                <w:b/>
                <w:bCs/>
                <w:sz w:val="22"/>
                <w:szCs w:val="22"/>
                <w:lang w:val="et-EE"/>
              </w:rPr>
            </w:pPr>
            <w:r w:rsidRPr="009E0BDA">
              <w:rPr>
                <w:rFonts w:ascii="Calibri" w:hAnsi="Calibri" w:cs="Calibri"/>
                <w:bCs/>
                <w:sz w:val="22"/>
                <w:szCs w:val="22"/>
                <w:lang w:val="et-EE"/>
              </w:rPr>
              <w:t xml:space="preserve">Proovimaterjali võtmise kuupäev ja saatekirja vastuse kuupäev, </w:t>
            </w:r>
          </w:p>
          <w:p w14:paraId="7DEE0A6B" w14:textId="77777777" w:rsidR="00A748DE" w:rsidRPr="009E0BDA" w:rsidRDefault="00A748DE" w:rsidP="00A748DE">
            <w:pPr>
              <w:numPr>
                <w:ilvl w:val="0"/>
                <w:numId w:val="27"/>
              </w:numPr>
              <w:spacing w:before="0" w:after="0"/>
              <w:rPr>
                <w:rFonts w:ascii="Calibri" w:hAnsi="Calibri" w:cs="Calibri"/>
                <w:b/>
                <w:bCs/>
                <w:sz w:val="22"/>
                <w:szCs w:val="22"/>
                <w:lang w:val="et-EE"/>
              </w:rPr>
            </w:pPr>
            <w:proofErr w:type="spellStart"/>
            <w:r w:rsidRPr="009E0BDA">
              <w:rPr>
                <w:rFonts w:ascii="Calibri" w:hAnsi="Calibri" w:cs="Calibri"/>
                <w:bCs/>
                <w:sz w:val="22"/>
                <w:szCs w:val="22"/>
                <w:lang w:val="et-EE"/>
              </w:rPr>
              <w:t>Patomorfoloogilne</w:t>
            </w:r>
            <w:proofErr w:type="spellEnd"/>
            <w:r w:rsidRPr="009E0BDA">
              <w:rPr>
                <w:rFonts w:ascii="Calibri" w:hAnsi="Calibri" w:cs="Calibri"/>
                <w:bCs/>
                <w:sz w:val="22"/>
                <w:szCs w:val="22"/>
                <w:lang w:val="et-EE"/>
              </w:rPr>
              <w:t xml:space="preserve"> lõppdiagnoos (SMOMED standardi järgi)</w:t>
            </w:r>
          </w:p>
          <w:p w14:paraId="76221C63" w14:textId="77777777" w:rsidR="0055564E" w:rsidRPr="009E0BDA" w:rsidRDefault="0055564E">
            <w:pPr>
              <w:rPr>
                <w:rFonts w:ascii="Calibri" w:hAnsi="Calibri" w:cs="Calibri"/>
                <w:noProof/>
                <w:lang w:val="et-EE"/>
              </w:rPr>
            </w:pPr>
          </w:p>
          <w:p w14:paraId="69599E16" w14:textId="025059AA" w:rsidR="007C3125" w:rsidRPr="009E0BDA" w:rsidRDefault="007C3125" w:rsidP="007C3125">
            <w:pPr>
              <w:rPr>
                <w:rFonts w:ascii="Calibri" w:hAnsi="Calibri" w:cs="Calibri"/>
                <w:b/>
                <w:bCs/>
                <w:sz w:val="22"/>
                <w:szCs w:val="22"/>
                <w:lang w:val="et-EE"/>
              </w:rPr>
            </w:pPr>
            <w:r w:rsidRPr="009E0BDA">
              <w:rPr>
                <w:rFonts w:ascii="Calibri" w:hAnsi="Calibri" w:cs="Calibri"/>
                <w:b/>
                <w:bCs/>
                <w:sz w:val="22"/>
                <w:szCs w:val="22"/>
                <w:lang w:val="et-EE"/>
              </w:rPr>
              <w:t>Andmeanalüüs</w:t>
            </w:r>
          </w:p>
          <w:p w14:paraId="2E12ADED" w14:textId="7D0F6AE1" w:rsidR="007C3125" w:rsidRPr="009E0BDA" w:rsidRDefault="007C3125" w:rsidP="001B467A">
            <w:pPr>
              <w:spacing w:before="0" w:after="200" w:line="276" w:lineRule="auto"/>
              <w:rPr>
                <w:rFonts w:ascii="Calibri" w:hAnsi="Calibri" w:cs="Calibri"/>
                <w:lang w:val="et-EE"/>
              </w:rPr>
            </w:pPr>
            <w:r w:rsidRPr="009E0BDA">
              <w:rPr>
                <w:rFonts w:ascii="Calibri" w:hAnsi="Calibri" w:cs="Calibri"/>
                <w:lang w:val="et-EE"/>
              </w:rPr>
              <w:t xml:space="preserve">Hinnata </w:t>
            </w:r>
            <w:proofErr w:type="spellStart"/>
            <w:r w:rsidRPr="009E0BDA">
              <w:rPr>
                <w:rFonts w:ascii="Calibri" w:hAnsi="Calibri" w:cs="Calibri"/>
                <w:lang w:val="et-EE"/>
              </w:rPr>
              <w:t>teledermatoskoopilise</w:t>
            </w:r>
            <w:proofErr w:type="spellEnd"/>
            <w:r w:rsidRPr="009E0BDA">
              <w:rPr>
                <w:rFonts w:ascii="Calibri" w:hAnsi="Calibri" w:cs="Calibri"/>
                <w:lang w:val="et-EE"/>
              </w:rPr>
              <w:t xml:space="preserve"> uuringu käsitluse täpsust (sh sensitiivsus ja spetsiifilisus) </w:t>
            </w:r>
            <w:proofErr w:type="spellStart"/>
            <w:r w:rsidRPr="009E0BDA">
              <w:rPr>
                <w:rFonts w:ascii="Calibri" w:hAnsi="Calibri" w:cs="Calibri"/>
                <w:lang w:val="et-EE"/>
              </w:rPr>
              <w:t>melanoomi</w:t>
            </w:r>
            <w:proofErr w:type="spellEnd"/>
            <w:r w:rsidRPr="009E0BDA">
              <w:rPr>
                <w:rFonts w:ascii="Calibri" w:hAnsi="Calibri" w:cs="Calibri"/>
                <w:lang w:val="et-EE"/>
              </w:rPr>
              <w:t xml:space="preserve"> avastamisel. </w:t>
            </w:r>
          </w:p>
          <w:p w14:paraId="1DA72136" w14:textId="77777777" w:rsidR="007C3125" w:rsidRPr="009E0BDA" w:rsidRDefault="007C3125" w:rsidP="007C3125">
            <w:pPr>
              <w:jc w:val="both"/>
              <w:rPr>
                <w:rFonts w:ascii="Calibri" w:hAnsi="Calibri" w:cs="Calibri"/>
                <w:b/>
                <w:bCs/>
                <w:sz w:val="22"/>
                <w:szCs w:val="22"/>
                <w:lang w:val="et-EE"/>
              </w:rPr>
            </w:pPr>
            <w:r w:rsidRPr="009E0BDA">
              <w:rPr>
                <w:rFonts w:ascii="Calibri" w:hAnsi="Calibri" w:cs="Calibri"/>
                <w:bCs/>
                <w:sz w:val="22"/>
                <w:szCs w:val="22"/>
                <w:lang w:val="et-EE"/>
              </w:rPr>
              <w:t xml:space="preserve">Hinnangud </w:t>
            </w:r>
            <w:proofErr w:type="spellStart"/>
            <w:r w:rsidRPr="009E0BDA">
              <w:rPr>
                <w:rFonts w:ascii="Calibri" w:hAnsi="Calibri" w:cs="Calibri"/>
                <w:bCs/>
                <w:sz w:val="22"/>
                <w:szCs w:val="22"/>
                <w:lang w:val="et-EE"/>
              </w:rPr>
              <w:t>teledermatoskoopilise</w:t>
            </w:r>
            <w:proofErr w:type="spellEnd"/>
            <w:r w:rsidRPr="009E0BDA">
              <w:rPr>
                <w:rFonts w:ascii="Calibri" w:hAnsi="Calibri" w:cs="Calibri"/>
                <w:bCs/>
                <w:sz w:val="22"/>
                <w:szCs w:val="22"/>
                <w:lang w:val="et-EE"/>
              </w:rPr>
              <w:t xml:space="preserve"> uuringu käsitluse täpsusele </w:t>
            </w:r>
            <w:proofErr w:type="spellStart"/>
            <w:r w:rsidRPr="009E0BDA">
              <w:rPr>
                <w:rFonts w:ascii="Calibri" w:hAnsi="Calibri" w:cs="Calibri"/>
                <w:bCs/>
                <w:sz w:val="22"/>
                <w:szCs w:val="22"/>
                <w:lang w:val="et-EE"/>
              </w:rPr>
              <w:t>melanoomi</w:t>
            </w:r>
            <w:proofErr w:type="spellEnd"/>
            <w:r w:rsidRPr="009E0BDA">
              <w:rPr>
                <w:rFonts w:ascii="Calibri" w:hAnsi="Calibri" w:cs="Calibri"/>
                <w:bCs/>
                <w:sz w:val="22"/>
                <w:szCs w:val="22"/>
                <w:lang w:val="et-EE"/>
              </w:rPr>
              <w:t xml:space="preserve"> avastamisel (sh tundlikkusele, </w:t>
            </w:r>
            <w:proofErr w:type="spellStart"/>
            <w:r w:rsidRPr="009E0BDA">
              <w:rPr>
                <w:rFonts w:ascii="Calibri" w:hAnsi="Calibri" w:cs="Calibri"/>
                <w:bCs/>
                <w:sz w:val="22"/>
                <w:szCs w:val="22"/>
                <w:lang w:val="et-EE"/>
              </w:rPr>
              <w:t>spetsiifisusele</w:t>
            </w:r>
            <w:proofErr w:type="spellEnd"/>
            <w:r w:rsidRPr="009E0BDA">
              <w:rPr>
                <w:rFonts w:ascii="Calibri" w:hAnsi="Calibri" w:cs="Calibri"/>
                <w:bCs/>
                <w:sz w:val="22"/>
                <w:szCs w:val="22"/>
                <w:lang w:val="et-EE"/>
              </w:rPr>
              <w:t>, positiivsele ja negatiivsele ennustusväärtusele) arvutatakse järgmiselt:</w:t>
            </w:r>
          </w:p>
          <w:p w14:paraId="58B9F37C" w14:textId="5F8C8DD9" w:rsidR="007C3125" w:rsidRPr="009E0BDA" w:rsidRDefault="007C3125" w:rsidP="007C3125">
            <w:pPr>
              <w:rPr>
                <w:rFonts w:ascii="Calibri" w:hAnsi="Calibri" w:cs="Calibri"/>
                <w:sz w:val="22"/>
                <w:szCs w:val="22"/>
                <w:lang w:val="et-EE"/>
              </w:rPr>
            </w:pPr>
          </w:p>
          <w:p w14:paraId="2E2A956D" w14:textId="32B34E0A" w:rsidR="00CE4C20" w:rsidRPr="009E0BDA" w:rsidRDefault="00CE4C20" w:rsidP="007C3125">
            <w:pPr>
              <w:rPr>
                <w:rFonts w:ascii="Calibri" w:hAnsi="Calibri" w:cs="Calibri"/>
                <w:sz w:val="22"/>
                <w:szCs w:val="22"/>
                <w:lang w:val="et-EE"/>
              </w:rPr>
            </w:pPr>
          </w:p>
          <w:p w14:paraId="23C5AE80" w14:textId="71C4284F" w:rsidR="00CE4C20" w:rsidRPr="009E0BDA" w:rsidRDefault="00CE4C20" w:rsidP="007C3125">
            <w:pPr>
              <w:rPr>
                <w:rFonts w:ascii="Calibri" w:hAnsi="Calibri" w:cs="Calibri"/>
                <w:sz w:val="22"/>
                <w:szCs w:val="22"/>
                <w:lang w:val="et-EE"/>
              </w:rPr>
            </w:pPr>
          </w:p>
          <w:p w14:paraId="0D4B474D" w14:textId="1BFB1E54" w:rsidR="00CE4C20" w:rsidRPr="009E0BDA" w:rsidRDefault="00CE4C20" w:rsidP="007C3125">
            <w:pPr>
              <w:rPr>
                <w:rFonts w:ascii="Calibri" w:hAnsi="Calibri" w:cs="Calibri"/>
                <w:sz w:val="22"/>
                <w:szCs w:val="22"/>
                <w:lang w:val="et-EE"/>
              </w:rPr>
            </w:pPr>
          </w:p>
          <w:p w14:paraId="0BC74FB1" w14:textId="77777777" w:rsidR="00CE4C20" w:rsidRPr="009E0BDA" w:rsidRDefault="00CE4C20" w:rsidP="007C3125">
            <w:pPr>
              <w:rPr>
                <w:rFonts w:ascii="Calibri" w:hAnsi="Calibri" w:cs="Calibri"/>
                <w:sz w:val="22"/>
                <w:szCs w:val="22"/>
                <w:lang w:val="et-EE"/>
              </w:rPr>
            </w:pPr>
          </w:p>
          <w:tbl>
            <w:tblPr>
              <w:tblW w:w="0" w:type="auto"/>
              <w:tblLayout w:type="fixed"/>
              <w:tblLook w:val="04A0" w:firstRow="1" w:lastRow="0" w:firstColumn="1" w:lastColumn="0" w:noHBand="0" w:noVBand="1"/>
            </w:tblPr>
            <w:tblGrid>
              <w:gridCol w:w="2808"/>
              <w:gridCol w:w="2250"/>
              <w:gridCol w:w="2340"/>
              <w:gridCol w:w="1890"/>
            </w:tblGrid>
            <w:tr w:rsidR="007C3125" w:rsidRPr="009E0BDA" w14:paraId="42D9DB65" w14:textId="77777777" w:rsidTr="009A5A46">
              <w:tc>
                <w:tcPr>
                  <w:tcW w:w="2808" w:type="dxa"/>
                  <w:shd w:val="clear" w:color="auto" w:fill="auto"/>
                </w:tcPr>
                <w:p w14:paraId="70BEBFA0" w14:textId="77777777" w:rsidR="007C3125" w:rsidRPr="009E0BDA" w:rsidRDefault="007C3125" w:rsidP="007C3125">
                  <w:pPr>
                    <w:rPr>
                      <w:rFonts w:ascii="Calibri" w:hAnsi="Calibri" w:cs="Calibri"/>
                      <w:sz w:val="22"/>
                      <w:szCs w:val="22"/>
                      <w:lang w:val="et-EE"/>
                    </w:rPr>
                  </w:pPr>
                </w:p>
              </w:tc>
              <w:tc>
                <w:tcPr>
                  <w:tcW w:w="2250" w:type="dxa"/>
                  <w:shd w:val="clear" w:color="auto" w:fill="auto"/>
                </w:tcPr>
                <w:p w14:paraId="60CA4653" w14:textId="77777777" w:rsidR="007C3125" w:rsidRPr="009E0BDA" w:rsidRDefault="007C3125" w:rsidP="007C3125">
                  <w:pPr>
                    <w:rPr>
                      <w:rFonts w:ascii="Calibri" w:hAnsi="Calibri" w:cs="Calibri"/>
                      <w:sz w:val="22"/>
                      <w:szCs w:val="22"/>
                      <w:lang w:val="et-EE"/>
                    </w:rPr>
                  </w:pPr>
                </w:p>
              </w:tc>
              <w:tc>
                <w:tcPr>
                  <w:tcW w:w="4230" w:type="dxa"/>
                  <w:gridSpan w:val="2"/>
                  <w:tcBorders>
                    <w:bottom w:val="single" w:sz="4" w:space="0" w:color="auto"/>
                  </w:tcBorders>
                  <w:shd w:val="clear" w:color="auto" w:fill="auto"/>
                </w:tcPr>
                <w:p w14:paraId="4AF8B8E4" w14:textId="77777777" w:rsidR="007C3125" w:rsidRPr="009E0BDA" w:rsidRDefault="007C3125" w:rsidP="007C3125">
                  <w:pPr>
                    <w:jc w:val="center"/>
                    <w:rPr>
                      <w:rFonts w:ascii="Calibri" w:hAnsi="Calibri" w:cs="Calibri"/>
                      <w:sz w:val="22"/>
                      <w:szCs w:val="22"/>
                      <w:lang w:val="et-EE"/>
                    </w:rPr>
                  </w:pPr>
                  <w:r w:rsidRPr="009E0BDA">
                    <w:rPr>
                      <w:rFonts w:ascii="Calibri" w:hAnsi="Calibri" w:cs="Calibri"/>
                      <w:sz w:val="22"/>
                      <w:szCs w:val="22"/>
                      <w:lang w:val="et-EE"/>
                    </w:rPr>
                    <w:t>Histoloogiline tulemus</w:t>
                  </w:r>
                </w:p>
              </w:tc>
            </w:tr>
            <w:tr w:rsidR="007C3125" w:rsidRPr="009E0BDA" w14:paraId="578A61E7" w14:textId="77777777" w:rsidTr="009A5A46">
              <w:tc>
                <w:tcPr>
                  <w:tcW w:w="2808" w:type="dxa"/>
                  <w:shd w:val="clear" w:color="auto" w:fill="auto"/>
                </w:tcPr>
                <w:p w14:paraId="3AC27FFE" w14:textId="77777777" w:rsidR="007C3125" w:rsidRPr="009E0BDA" w:rsidRDefault="007C3125" w:rsidP="007C3125">
                  <w:pPr>
                    <w:rPr>
                      <w:rFonts w:ascii="Calibri" w:hAnsi="Calibri" w:cs="Calibri"/>
                      <w:sz w:val="22"/>
                      <w:szCs w:val="22"/>
                      <w:lang w:val="et-EE"/>
                    </w:rPr>
                  </w:pPr>
                </w:p>
              </w:tc>
              <w:tc>
                <w:tcPr>
                  <w:tcW w:w="2250" w:type="dxa"/>
                  <w:tcBorders>
                    <w:bottom w:val="single" w:sz="4" w:space="0" w:color="auto"/>
                    <w:right w:val="single" w:sz="4" w:space="0" w:color="auto"/>
                  </w:tcBorders>
                  <w:shd w:val="clear" w:color="auto" w:fill="auto"/>
                </w:tcPr>
                <w:p w14:paraId="52B505FE" w14:textId="77777777" w:rsidR="007C3125" w:rsidRPr="009E0BDA" w:rsidRDefault="007C3125" w:rsidP="007C3125">
                  <w:pPr>
                    <w:rPr>
                      <w:rFonts w:ascii="Calibri" w:hAnsi="Calibri" w:cs="Calibri"/>
                      <w:sz w:val="22"/>
                      <w:szCs w:val="22"/>
                      <w:lang w:val="et-EE"/>
                    </w:rPr>
                  </w:pPr>
                </w:p>
              </w:tc>
              <w:tc>
                <w:tcPr>
                  <w:tcW w:w="2340" w:type="dxa"/>
                  <w:tcBorders>
                    <w:top w:val="single" w:sz="4" w:space="0" w:color="auto"/>
                    <w:left w:val="single" w:sz="4" w:space="0" w:color="auto"/>
                    <w:bottom w:val="single" w:sz="4" w:space="0" w:color="auto"/>
                    <w:right w:val="single" w:sz="4" w:space="0" w:color="auto"/>
                  </w:tcBorders>
                  <w:shd w:val="clear" w:color="auto" w:fill="BFBFBF"/>
                </w:tcPr>
                <w:p w14:paraId="05B3CF7F" w14:textId="77777777" w:rsidR="007C3125" w:rsidRPr="009E0BDA" w:rsidRDefault="007C3125" w:rsidP="007C3125">
                  <w:pPr>
                    <w:jc w:val="center"/>
                    <w:rPr>
                      <w:rFonts w:ascii="Calibri" w:hAnsi="Calibri" w:cs="Calibri"/>
                      <w:sz w:val="22"/>
                      <w:szCs w:val="22"/>
                      <w:lang w:val="et-EE"/>
                    </w:rPr>
                  </w:pPr>
                  <w:r w:rsidRPr="009E0BDA">
                    <w:rPr>
                      <w:rFonts w:ascii="Calibri" w:hAnsi="Calibri" w:cs="Calibri"/>
                      <w:sz w:val="22"/>
                      <w:szCs w:val="22"/>
                      <w:lang w:val="et-EE"/>
                    </w:rPr>
                    <w:t xml:space="preserve">Eemaldus </w:t>
                  </w:r>
                </w:p>
              </w:tc>
              <w:tc>
                <w:tcPr>
                  <w:tcW w:w="1890" w:type="dxa"/>
                  <w:tcBorders>
                    <w:top w:val="single" w:sz="4" w:space="0" w:color="auto"/>
                    <w:left w:val="single" w:sz="4" w:space="0" w:color="auto"/>
                    <w:bottom w:val="single" w:sz="4" w:space="0" w:color="auto"/>
                    <w:right w:val="single" w:sz="4" w:space="0" w:color="auto"/>
                  </w:tcBorders>
                  <w:shd w:val="clear" w:color="auto" w:fill="BFBFBF"/>
                </w:tcPr>
                <w:p w14:paraId="5E2BF607" w14:textId="77777777" w:rsidR="007C3125" w:rsidRPr="009E0BDA" w:rsidRDefault="007C3125" w:rsidP="007C3125">
                  <w:pPr>
                    <w:jc w:val="center"/>
                    <w:rPr>
                      <w:rFonts w:ascii="Calibri" w:hAnsi="Calibri" w:cs="Calibri"/>
                      <w:sz w:val="22"/>
                      <w:szCs w:val="22"/>
                      <w:lang w:val="et-EE"/>
                    </w:rPr>
                  </w:pPr>
                  <w:r w:rsidRPr="009E0BDA">
                    <w:rPr>
                      <w:rFonts w:ascii="Calibri" w:hAnsi="Calibri" w:cs="Calibri"/>
                      <w:sz w:val="22"/>
                      <w:szCs w:val="22"/>
                      <w:lang w:val="et-EE"/>
                    </w:rPr>
                    <w:t xml:space="preserve">Mitte eemaldus </w:t>
                  </w:r>
                </w:p>
              </w:tc>
            </w:tr>
            <w:tr w:rsidR="007C3125" w:rsidRPr="009E0BDA" w14:paraId="2ADA9EC3" w14:textId="77777777" w:rsidTr="009A5A46">
              <w:tc>
                <w:tcPr>
                  <w:tcW w:w="2808" w:type="dxa"/>
                  <w:vMerge w:val="restart"/>
                  <w:tcBorders>
                    <w:right w:val="single" w:sz="4" w:space="0" w:color="auto"/>
                  </w:tcBorders>
                  <w:shd w:val="clear" w:color="auto" w:fill="auto"/>
                  <w:vAlign w:val="center"/>
                </w:tcPr>
                <w:p w14:paraId="72DAC251" w14:textId="77777777" w:rsidR="007C3125" w:rsidRPr="009E0BDA" w:rsidRDefault="007C3125" w:rsidP="007C3125">
                  <w:pPr>
                    <w:jc w:val="right"/>
                    <w:rPr>
                      <w:rFonts w:ascii="Calibri" w:hAnsi="Calibri" w:cs="Calibri"/>
                      <w:sz w:val="22"/>
                      <w:szCs w:val="22"/>
                      <w:lang w:val="et-EE"/>
                    </w:rPr>
                  </w:pPr>
                  <w:proofErr w:type="spellStart"/>
                  <w:r w:rsidRPr="009E0BDA">
                    <w:rPr>
                      <w:rFonts w:ascii="Calibri" w:hAnsi="Calibri" w:cs="Calibri"/>
                      <w:sz w:val="22"/>
                      <w:szCs w:val="22"/>
                      <w:lang w:val="et-EE"/>
                    </w:rPr>
                    <w:t>Teledermatoskoopiline</w:t>
                  </w:r>
                  <w:proofErr w:type="spellEnd"/>
                  <w:r w:rsidRPr="009E0BDA">
                    <w:rPr>
                      <w:rFonts w:ascii="Calibri" w:hAnsi="Calibri" w:cs="Calibri"/>
                      <w:sz w:val="22"/>
                      <w:szCs w:val="22"/>
                      <w:lang w:val="et-EE"/>
                    </w:rPr>
                    <w:t xml:space="preserve"> soovitus</w:t>
                  </w:r>
                </w:p>
              </w:tc>
              <w:tc>
                <w:tcPr>
                  <w:tcW w:w="2250" w:type="dxa"/>
                  <w:tcBorders>
                    <w:top w:val="single" w:sz="4" w:space="0" w:color="auto"/>
                    <w:left w:val="single" w:sz="4" w:space="0" w:color="auto"/>
                    <w:bottom w:val="single" w:sz="4" w:space="0" w:color="auto"/>
                    <w:right w:val="single" w:sz="4" w:space="0" w:color="auto"/>
                  </w:tcBorders>
                  <w:shd w:val="clear" w:color="auto" w:fill="BFBFBF"/>
                </w:tcPr>
                <w:p w14:paraId="4D5D90BD" w14:textId="77777777" w:rsidR="007C3125" w:rsidRPr="009E0BDA" w:rsidRDefault="007C3125" w:rsidP="007C3125">
                  <w:pPr>
                    <w:rPr>
                      <w:rFonts w:ascii="Calibri" w:hAnsi="Calibri" w:cs="Calibri"/>
                      <w:sz w:val="22"/>
                      <w:szCs w:val="22"/>
                      <w:lang w:val="et-EE"/>
                    </w:rPr>
                  </w:pPr>
                  <w:r w:rsidRPr="009E0BDA">
                    <w:rPr>
                      <w:rFonts w:ascii="Calibri" w:hAnsi="Calibri" w:cs="Calibri"/>
                      <w:sz w:val="22"/>
                      <w:szCs w:val="22"/>
                      <w:lang w:val="et-EE"/>
                    </w:rPr>
                    <w:t>Eemaldus</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986917B" w14:textId="77777777" w:rsidR="007C3125" w:rsidRPr="009E0BDA" w:rsidRDefault="007C3125" w:rsidP="007C3125">
                  <w:pPr>
                    <w:jc w:val="center"/>
                    <w:rPr>
                      <w:rFonts w:ascii="Calibri" w:hAnsi="Calibri" w:cs="Calibri"/>
                      <w:i/>
                      <w:sz w:val="22"/>
                      <w:szCs w:val="22"/>
                      <w:lang w:val="et-EE"/>
                    </w:rPr>
                  </w:pPr>
                  <w:r w:rsidRPr="009E0BDA">
                    <w:rPr>
                      <w:rFonts w:ascii="Calibri" w:hAnsi="Calibri" w:cs="Calibri"/>
                      <w:i/>
                      <w:sz w:val="22"/>
                      <w:szCs w:val="22"/>
                      <w:lang w:val="et-EE"/>
                    </w:rPr>
                    <w:t>„Kinnitatud“</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5A87E7F6" w14:textId="77777777" w:rsidR="007C3125" w:rsidRPr="009E0BDA" w:rsidRDefault="007C3125" w:rsidP="007C3125">
                  <w:pPr>
                    <w:jc w:val="center"/>
                    <w:rPr>
                      <w:rFonts w:ascii="Calibri" w:hAnsi="Calibri" w:cs="Calibri"/>
                      <w:i/>
                      <w:sz w:val="22"/>
                      <w:szCs w:val="22"/>
                      <w:lang w:val="et-EE"/>
                    </w:rPr>
                  </w:pPr>
                  <w:r w:rsidRPr="009E0BDA">
                    <w:rPr>
                      <w:rFonts w:ascii="Calibri" w:hAnsi="Calibri" w:cs="Calibri"/>
                      <w:i/>
                      <w:sz w:val="22"/>
                      <w:szCs w:val="22"/>
                      <w:lang w:val="et-EE"/>
                    </w:rPr>
                    <w:t>„Mitte kinnitatud“</w:t>
                  </w:r>
                </w:p>
              </w:tc>
            </w:tr>
            <w:tr w:rsidR="007C3125" w:rsidRPr="009E0BDA" w14:paraId="4B890660" w14:textId="77777777" w:rsidTr="009A5A46">
              <w:tc>
                <w:tcPr>
                  <w:tcW w:w="2808" w:type="dxa"/>
                  <w:vMerge/>
                  <w:tcBorders>
                    <w:right w:val="single" w:sz="4" w:space="0" w:color="auto"/>
                  </w:tcBorders>
                  <w:shd w:val="clear" w:color="auto" w:fill="auto"/>
                </w:tcPr>
                <w:p w14:paraId="200962E1" w14:textId="77777777" w:rsidR="007C3125" w:rsidRPr="009E0BDA" w:rsidRDefault="007C3125" w:rsidP="007C3125">
                  <w:pPr>
                    <w:rPr>
                      <w:rFonts w:ascii="Calibri" w:hAnsi="Calibri" w:cs="Calibri"/>
                      <w:sz w:val="22"/>
                      <w:szCs w:val="22"/>
                      <w:lang w:val="et-EE"/>
                    </w:rPr>
                  </w:pPr>
                </w:p>
              </w:tc>
              <w:tc>
                <w:tcPr>
                  <w:tcW w:w="2250" w:type="dxa"/>
                  <w:tcBorders>
                    <w:top w:val="single" w:sz="4" w:space="0" w:color="auto"/>
                    <w:left w:val="single" w:sz="4" w:space="0" w:color="auto"/>
                    <w:bottom w:val="single" w:sz="4" w:space="0" w:color="auto"/>
                    <w:right w:val="single" w:sz="4" w:space="0" w:color="auto"/>
                  </w:tcBorders>
                  <w:shd w:val="clear" w:color="auto" w:fill="BFBFBF"/>
                </w:tcPr>
                <w:p w14:paraId="23230285" w14:textId="77777777" w:rsidR="007C3125" w:rsidRPr="009E0BDA" w:rsidRDefault="007C3125" w:rsidP="007C3125">
                  <w:pPr>
                    <w:rPr>
                      <w:rFonts w:ascii="Calibri" w:hAnsi="Calibri" w:cs="Calibri"/>
                      <w:sz w:val="22"/>
                      <w:szCs w:val="22"/>
                      <w:lang w:val="et-EE"/>
                    </w:rPr>
                  </w:pPr>
                  <w:r w:rsidRPr="009E0BDA">
                    <w:rPr>
                      <w:rFonts w:ascii="Calibri" w:hAnsi="Calibri" w:cs="Calibri"/>
                      <w:sz w:val="22"/>
                      <w:szCs w:val="22"/>
                      <w:lang w:val="et-EE"/>
                    </w:rPr>
                    <w:t>Mitte eemaldus</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1246550" w14:textId="77777777" w:rsidR="007C3125" w:rsidRPr="009E0BDA" w:rsidRDefault="007C3125" w:rsidP="007C3125">
                  <w:pPr>
                    <w:jc w:val="center"/>
                    <w:rPr>
                      <w:rFonts w:ascii="Calibri" w:hAnsi="Calibri" w:cs="Calibri"/>
                      <w:i/>
                      <w:sz w:val="22"/>
                      <w:szCs w:val="22"/>
                      <w:lang w:val="et-EE"/>
                    </w:rPr>
                  </w:pPr>
                  <w:r w:rsidRPr="009E0BDA">
                    <w:rPr>
                      <w:rFonts w:ascii="Calibri" w:hAnsi="Calibri" w:cs="Calibri"/>
                      <w:i/>
                      <w:sz w:val="22"/>
                      <w:szCs w:val="22"/>
                      <w:lang w:val="et-EE"/>
                    </w:rPr>
                    <w:t>„Mitte kinnitatud“</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3C4F5BFE" w14:textId="77777777" w:rsidR="007C3125" w:rsidRPr="009E0BDA" w:rsidRDefault="007C3125" w:rsidP="007C3125">
                  <w:pPr>
                    <w:jc w:val="center"/>
                    <w:rPr>
                      <w:rFonts w:ascii="Calibri" w:hAnsi="Calibri" w:cs="Calibri"/>
                      <w:i/>
                      <w:sz w:val="22"/>
                      <w:szCs w:val="22"/>
                      <w:lang w:val="et-EE"/>
                    </w:rPr>
                  </w:pPr>
                  <w:r w:rsidRPr="009E0BDA">
                    <w:rPr>
                      <w:rFonts w:ascii="Calibri" w:hAnsi="Calibri" w:cs="Calibri"/>
                      <w:i/>
                      <w:sz w:val="22"/>
                      <w:szCs w:val="22"/>
                      <w:lang w:val="et-EE"/>
                    </w:rPr>
                    <w:t>„Kinnitatud“</w:t>
                  </w:r>
                </w:p>
              </w:tc>
            </w:tr>
          </w:tbl>
          <w:p w14:paraId="62C66851" w14:textId="77777777" w:rsidR="007C3125" w:rsidRPr="009E0BDA" w:rsidRDefault="007C3125" w:rsidP="007C3125">
            <w:pPr>
              <w:rPr>
                <w:rFonts w:ascii="Calibri" w:hAnsi="Calibri" w:cs="Calibri"/>
                <w:lang w:val="et-EE"/>
              </w:rPr>
            </w:pPr>
          </w:p>
          <w:p w14:paraId="709CC44A" w14:textId="77777777" w:rsidR="007C3125" w:rsidRPr="009E0BDA" w:rsidRDefault="007C3125" w:rsidP="007C3125">
            <w:pPr>
              <w:rPr>
                <w:rFonts w:ascii="Calibri" w:hAnsi="Calibri" w:cs="Calibri"/>
                <w:lang w:val="et-EE"/>
              </w:rPr>
            </w:pPr>
            <w:r w:rsidRPr="009E0BDA">
              <w:rPr>
                <w:rFonts w:ascii="Calibri" w:hAnsi="Calibri" w:cs="Calibri"/>
                <w:lang w:val="et-EE"/>
              </w:rPr>
              <w:fldChar w:fldCharType="begin"/>
            </w:r>
            <w:r w:rsidRPr="009E0BDA">
              <w:rPr>
                <w:rFonts w:ascii="Calibri" w:hAnsi="Calibri" w:cs="Calibri"/>
                <w:lang w:val="et-EE"/>
              </w:rPr>
              <w:instrText xml:space="preserve"> QUOTE </w:instrText>
            </w:r>
            <w:ins w:id="0" w:author="Priit" w:date="2020-09-25T15:37:00Z">
              <w:r w:rsidR="00484C23">
                <w:rPr>
                  <w:rFonts w:ascii="Calibri" w:hAnsi="Calibri" w:cs="Calibri"/>
                  <w:noProof/>
                  <w:position w:val="-14"/>
                  <w:lang w:val="et-EE"/>
                </w:rPr>
                <w:pict w14:anchorId="79E2FD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 style="width:124.65pt;height:23.25pt;mso-width-percent:0;mso-height-percent:0;mso-width-percent:0;mso-height-percent:0" equationxml="&lt;?xml version=&quot;1.0&quot; encoding=&quot;UTF-8&quot; standalone=&quot;yes&quot;?&gt;&#13;&#13;&#13;&#13;&#13;&#13;&#13;&#13;&#13;&#13;&#10;&#13;&#13;&#13;&#13;&#13;&#13;&#13;&#13;&#13;&#13;&#10;&lt;?mso-application progid=&quot;Word.Document&quot;?&gt;&#13;&#13;&#13;&#13;&#13;&#13;&#13;&#13;&#13;&#13;&#10;&#13;&#13;&#13;&#13;&#13;&#13;&#13;&#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62CDF&quot;/&gt;&lt;wsp:rsid wsp:val=&quot;00050106&quot;/&gt;&lt;wsp:rsid wsp:val=&quot;00143179&quot;/&gt;&lt;wsp:rsid wsp:val=&quot;0016372C&quot;/&gt;&lt;wsp:rsid wsp:val=&quot;001A4E39&quot;/&gt;&lt;wsp:rsid wsp:val=&quot;001B32F9&quot;/&gt;&lt;wsp:rsid wsp:val=&quot;001B5120&quot;/&gt;&lt;wsp:rsid wsp:val=&quot;002C1D22&quot;/&gt;&lt;wsp:rsid wsp:val=&quot;002E296C&quot;/&gt;&lt;wsp:rsid wsp:val=&quot;00310303&quot;/&gt;&lt;wsp:rsid wsp:val=&quot;003303A2&quot;/&gt;&lt;wsp:rsid wsp:val=&quot;00356831&quot;/&gt;&lt;wsp:rsid wsp:val=&quot;00372F35&quot;/&gt;&lt;wsp:rsid wsp:val=&quot;0037430F&quot;/&gt;&lt;wsp:rsid wsp:val=&quot;003C4E9D&quot;/&gt;&lt;wsp:rsid wsp:val=&quot;003C5505&quot;/&gt;&lt;wsp:rsid wsp:val=&quot;003D4F7F&quot;/&gt;&lt;wsp:rsid wsp:val=&quot;003E00C7&quot;/&gt;&lt;wsp:rsid wsp:val=&quot;0040529A&quot;/&gt;&lt;wsp:rsid wsp:val=&quot;00410B1D&quot;/&gt;&lt;wsp:rsid wsp:val=&quot;0043797B&quot;/&gt;&lt;wsp:rsid wsp:val=&quot;0048695C&quot;/&gt;&lt;wsp:rsid wsp:val=&quot;004922AA&quot;/&gt;&lt;wsp:rsid wsp:val=&quot;004B04E9&quot;/&gt;&lt;wsp:rsid wsp:val=&quot;004F2BFA&quot;/&gt;&lt;wsp:rsid wsp:val=&quot;005066F3&quot;/&gt;&lt;wsp:rsid wsp:val=&quot;00587EF4&quot;/&gt;&lt;wsp:rsid wsp:val=&quot;005F50D2&quot;/&gt;&lt;wsp:rsid wsp:val=&quot;00610489&quot;/&gt;&lt;wsp:rsid wsp:val=&quot;0061595E&quot;/&gt;&lt;wsp:rsid wsp:val=&quot;006215E5&quot;/&gt;&lt;wsp:rsid wsp:val=&quot;006347B2&quot;/&gt;&lt;wsp:rsid wsp:val=&quot;006926DC&quot;/&gt;&lt;wsp:rsid wsp:val=&quot;006F4C72&quot;/&gt;&lt;wsp:rsid wsp:val=&quot;00723096&quot;/&gt;&lt;wsp:rsid wsp:val=&quot;00725FD5&quot;/&gt;&lt;wsp:rsid wsp:val=&quot;00735B32&quot;/&gt;&lt;wsp:rsid wsp:val=&quot;00747D6D&quot;/&gt;&lt;wsp:rsid wsp:val=&quot;00757441&quot;/&gt;&lt;wsp:rsid wsp:val=&quot;007B70D2&quot;/&gt;&lt;wsp:rsid wsp:val=&quot;007D19BB&quot;/&gt;&lt;wsp:rsid wsp:val=&quot;007F1F5A&quot;/&gt;&lt;wsp:rsid wsp:val=&quot;00801FA3&quot;/&gt;&lt;wsp:rsid wsp:val=&quot;00862CDF&quot;/&gt;&lt;wsp:rsid wsp:val=&quot;0089740B&quot;/&gt;&lt;wsp:rsid wsp:val=&quot;008C34A5&quot;/&gt;&lt;wsp:rsid wsp:val=&quot;008E09CE&quot;/&gt;&lt;wsp:rsid wsp:val=&quot;009C34D3&quot;/&gt;&lt;wsp:rsid wsp:val=&quot;00A56B87&quot;/&gt;&lt;wsp:rsid wsp:val=&quot;00A76A7B&quot;/&gt;&lt;wsp:rsid wsp:val=&quot;00A94C7B&quot;/&gt;&lt;wsp:rsid wsp:val=&quot;00AD1967&quot;/&gt;&lt;wsp:rsid wsp:val=&quot;00B26B44&quot;/&gt;&lt;wsp:rsid wsp:val=&quot;00B50512&quot;/&gt;&lt;wsp:rsid wsp:val=&quot;00B625C3&quot;/&gt;&lt;wsp:rsid wsp:val=&quot;00B65499&quot;/&gt;&lt;wsp:rsid wsp:val=&quot;00B74CDB&quot;/&gt;&lt;wsp:rsid wsp:val=&quot;00B9354B&quot;/&gt;&lt;wsp:rsid wsp:val=&quot;00B97F8D&quot;/&gt;&lt;wsp:rsid wsp:val=&quot;00C556F5&quot;/&gt;&lt;wsp:rsid wsp:val=&quot;00C73C71&quot;/&gt;&lt;wsp:rsid wsp:val=&quot;00C75453&quot;/&gt;&lt;wsp:rsid wsp:val=&quot;00D331F6&quot;/&gt;&lt;wsp:rsid wsp:val=&quot;00D723C9&quot;/&gt;&lt;wsp:rsid wsp:val=&quot;00D92239&quot;/&gt;&lt;wsp:rsid wsp:val=&quot;00D965C2&quot;/&gt;&lt;wsp:rsid wsp:val=&quot;00DA6A54&quot;/&gt;&lt;wsp:rsid wsp:val=&quot;00E0436F&quot;/&gt;&lt;wsp:rsid wsp:val=&quot;00E37D14&quot;/&gt;&lt;wsp:rsid wsp:val=&quot;00E5127C&quot;/&gt;&lt;wsp:rsid wsp:val=&quot;00E91E12&quot;/&gt;&lt;wsp:rsid wsp:val=&quot;00EA55CC&quot;/&gt;&lt;wsp:rsid wsp:val=&quot;00F35294&quot;/&gt;&lt;wsp:rsid wsp:val=&quot;00F56A3C&quot;/&gt;&lt;wsp:rsid wsp:val=&quot;00F64A1D&quot;/&gt;&lt;wsp:rsid wsp:val=&quot;00F82DCB&quot;/&gt;&lt;wsp:rsid wsp:val=&quot;00FF4262&quot;/&gt;&lt;/wsp:rsids&gt;&lt;/w:docPr&gt;&lt;w:body&gt;&lt;wx:sect&gt;&lt;w:p wsp:rsidR=&quot;00000000&quot; wsp:rsidRDefault=&quot;004F2BFA&quot; wsp:rsidP=&quot;004F2BFA&quot;&gt;&lt;m:oMathPara&gt;&lt;m:oMath&gt;&lt;m:r&gt;&lt;m:rPr&gt;&lt;m:sty m:val=&quot;bi&quot;/&gt;&lt;/m:rPr&gt;&lt;w:rPr&gt;&lt;w:rFonts w:ascii=&quot;Cambria Math&quot; w:h-ansi=&quot;Cambria Math&quot;/&gt;&lt;wx:font wx:val=&quot;Cambria Math&quot;/&gt;&lt;w:i/&gt;&lt;w:lang w:val=&quot;ET&quot;/&gt;&lt;/w:rPr&gt;&lt;m:t&gt;tundlikkus=&lt;/m:t&gt;&lt;/m:r&gt;&lt;m:f&gt;&lt;m:fPr&gt;&lt;m:ctrlPr&gt;&lt;w:rPr&gt;&lt;w:rFonts w:ascii=&quot;Cambria Math&quot; w:h-ansi=&quot;Cambria Math&quot;/&gt;&lt;wx:font wx:val=&quot;Cambria Math&quot;/&gt;&lt;w:i/&gt;&lt;w:lang w:val=&quot;ET&quot;/&gt;&lt;/w:rPr&gt;&lt;/m:ctrlPr&gt;&lt;/m:fPr&gt;&lt;m:num&gt;&lt;m:nary&gt;&lt;m:naryPr&gt;&lt;m:chr m:val=&quot;‚??&quot;/&gt;&lt;m:limLoc m:val=&quot;undOvr&quot;/&gt;&lt;m:subHide m:val=&quot;1&quot;/&gt;&lt;m:supHide m:val=&quot;1&quot;/&gt;&lt;m:ctrlPr&gt;&lt;w:rPr&gt;&lt;w:rFonts w:ascii=&quot;Cambria Math&quot; w:h-ansi=&quot;Cambria Math&quot;/&gt;&lt;wx:font wx:val=&quot;Cambria Math&quot;/&gt;&lt;w:i/&gt;&lt;w:lang w:val=&quot;ET&quot;/&gt;&lt;/w:rPr&gt;&lt;/m:ctrlPr&gt;&lt;/m:naryPr&gt;&lt;m:sub/&gt;&lt;m:sup/&gt;&lt;m:e&gt;&lt;m:r&gt;&lt;m:rPr&gt;&lt;m:sty m:val=&quot;bi&quot;/&gt;&lt;/m:rPr&gt;&lt;w:rPr&gt;&lt;w:rFonts w:ascii=&quot;Cambria Math&quot; w:h-ansi=&quot;Cambria Math&quot;/&gt;&lt;wx:font wx:val=&quot;Cambria Math&quot;/&gt;&lt;w:i/&gt;&lt;w:lang w:val=&quot;ET&quot;/&gt;&lt;/w:rPr&gt;&lt;m:t&gt;TP&lt;/m:t&gt;&lt;/m:r&gt;&lt;/m:e&gt;&lt;/m:nary&gt;&lt;/m:num&gt;&lt;m:den&gt;&lt;m:nary&gt;&lt;m:naryPr&gt;&lt;m:chr m:val=&quot;‚??&quot;/&gt;&lt;m:limLoc m:val=&quot;undOvr&quot;/&gt;&lt;m:subHide m:val=&quot;1&quot;/&gt;&lt;m:supHide m:val=&quot;1&quot;/&gt;&lt;m:ctrlPr&gt;&lt;w:rPr&gt;&lt;w:rFonts w:ascii=&quot;Cambria Math&quot; w:h-ansi=&quot;Cambria Math&quot;/&gt;&lt;wx:font wx:val=&quot;Cambria Math&quot;/&gt;&lt;w:i/&gt;&lt;w:lang w:val=&quot;ET&quot;/&gt;&lt;/w:rPr&gt;&lt;/m:ctrlPr&gt;&lt;/m:naryPr&gt;&lt;m:sub/&gt;&lt;m:sup/&gt;&lt;m:e&gt;&lt;m:r&gt;&lt;m:rPr&gt;&lt;m:sty m:val=&quot;bi&quot;/&gt;&lt;/m:rPr&gt;&lt;w:rPr&gt;&lt;w:rFonts w:ascii=&quot;Cambria Math&quot; w:h-ansi=&quot;Cambria Math&quot;/&gt;&lt;wx:font wx:val=&quot;Cambria Math&quot;/&gt;&lt;w:i/&gt;&lt;w:lang w:val=&quot;ET&quot;/&gt;&lt;/w:rPr&gt;&lt;m:t&gt;TP&lt;/m:t&gt;&lt;/m:r&gt;&lt;/m:e&gt;&lt;/m:nary&gt;&lt;m:r&gt;&lt;m:rPr&gt;&lt;m:sty m:val=&quot;bi&quot;/&gt;&lt;/m:rPr&gt;&lt;w:rPr&gt;&lt;w:rFonts w:ascii=&quot;Cambria Math&quot; w:h-ansi=&quot;Cambria Math&quot;/&gt;&lt;wx:font wx:val=&quot;Cambria Math&quot;/&gt;&lt;w:i/&gt;&lt;w:lang w:val=&quot;ET&quot;/&gt;&lt;/w:rPr&gt;&lt;m:t&gt;+&lt;/m:t&gt;&lt;/m:r&gt;&lt;m:nary&gt;&lt;m:naryPr&gt;&lt;m:chr m:val=&quot;‚??&quot;/&gt;&lt;m:limLoc m:val=&quot;undOvr&quot;/&gt;&lt;m:subHide m:val=&quot;1&quot;/&gt;&lt;m:supHide m:val=&quot;1&quot;/&gt;&lt;m:ctrlPr&gt;&lt;w:rPr&gt;&lt;w:rFonts w:ascii=&quot;Cambria Math&quot; w:h-ansi=&quot;Cambria Math&quot;/&gt;&lt;wx:font wx:val=&quot;Cambria Math&quot;/&gt;&lt;w:i/&gt;&lt;w:lang w:val=&quot;ET&quot;/&gt;&lt;/w:rPr&gt;&lt;/m:ctrlPr&gt;&lt;/m:naryPr&gt;&lt;m:sub/&gt;&lt;m:sup/&gt;&lt;m:e&gt;&lt;m:r&gt;&lt;m:rPr&gt;&lt;m:sty m:val=&quot;bi&quot;/&gt;&lt;/m:rPr&gt;&lt;w:rPr&gt;&lt;w:rFonts w:ascii=&quot;Cambria Math&quot; w:h-ansi=&quot;Cambria Math&quot;/&gt;&lt;wx:font wx:val=&quot;Cambria Math&quot;/&gt;&lt;w:i/&gt;&lt;w:lang w:val=&quot;ET&quot;/&gt;&lt;/w:rPr&gt;&lt;m:t&gt;VN&lt;/m:t&gt;&lt;/m:r&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ins>
            <w:r w:rsidRPr="009E0BDA">
              <w:rPr>
                <w:rFonts w:ascii="Calibri" w:hAnsi="Calibri" w:cs="Calibri"/>
                <w:lang w:val="et-EE"/>
              </w:rPr>
              <w:instrText xml:space="preserve"> </w:instrText>
            </w:r>
            <w:r w:rsidRPr="009E0BDA">
              <w:rPr>
                <w:rFonts w:ascii="Calibri" w:hAnsi="Calibri" w:cs="Calibri"/>
                <w:lang w:val="et-EE"/>
              </w:rPr>
              <w:fldChar w:fldCharType="separate"/>
            </w:r>
            <w:r w:rsidRPr="009E0BDA">
              <w:rPr>
                <w:rFonts w:ascii="Calibri" w:hAnsi="Calibri" w:cs="Calibri"/>
                <w:noProof/>
                <w:position w:val="-14"/>
                <w:lang w:val="et-EE"/>
              </w:rPr>
              <w:drawing>
                <wp:inline distT="0" distB="0" distL="0" distR="0" wp14:anchorId="428A1EFE" wp14:editId="47D3CFBD">
                  <wp:extent cx="1589405" cy="294005"/>
                  <wp:effectExtent l="0" t="0" r="0" b="0"/>
                  <wp:docPr id="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589405" cy="294005"/>
                          </a:xfrm>
                          <a:prstGeom prst="rect">
                            <a:avLst/>
                          </a:prstGeom>
                          <a:noFill/>
                          <a:ln>
                            <a:noFill/>
                          </a:ln>
                        </pic:spPr>
                      </pic:pic>
                    </a:graphicData>
                  </a:graphic>
                </wp:inline>
              </w:drawing>
            </w:r>
            <w:r w:rsidRPr="009E0BDA">
              <w:rPr>
                <w:rFonts w:ascii="Calibri" w:hAnsi="Calibri" w:cs="Calibri"/>
                <w:lang w:val="et-EE"/>
              </w:rPr>
              <w:fldChar w:fldCharType="end"/>
            </w:r>
            <w:r w:rsidRPr="009E0BDA">
              <w:rPr>
                <w:rFonts w:ascii="Calibri" w:hAnsi="Calibri" w:cs="Calibri"/>
                <w:lang w:val="et-EE"/>
              </w:rPr>
              <w:t xml:space="preserve">, </w:t>
            </w:r>
          </w:p>
          <w:p w14:paraId="4923350E" w14:textId="77777777" w:rsidR="007C3125" w:rsidRPr="009E0BDA" w:rsidRDefault="007C3125" w:rsidP="007C3125">
            <w:pPr>
              <w:rPr>
                <w:rFonts w:ascii="Calibri" w:hAnsi="Calibri" w:cs="Calibri"/>
                <w:lang w:val="et-EE"/>
              </w:rPr>
            </w:pPr>
            <w:r w:rsidRPr="009E0BDA">
              <w:rPr>
                <w:rFonts w:ascii="Calibri" w:hAnsi="Calibri" w:cs="Calibri"/>
                <w:lang w:val="et-EE"/>
              </w:rPr>
              <w:fldChar w:fldCharType="begin"/>
            </w:r>
            <w:r w:rsidRPr="009E0BDA">
              <w:rPr>
                <w:rFonts w:ascii="Calibri" w:hAnsi="Calibri" w:cs="Calibri"/>
                <w:lang w:val="et-EE"/>
              </w:rPr>
              <w:instrText xml:space="preserve"> QUOTE </w:instrText>
            </w:r>
            <w:ins w:id="1" w:author="Priit" w:date="2020-09-25T15:37:00Z">
              <w:r w:rsidR="00484C23">
                <w:rPr>
                  <w:rFonts w:ascii="Calibri" w:hAnsi="Calibri" w:cs="Calibri"/>
                  <w:noProof/>
                  <w:position w:val="-14"/>
                  <w:lang w:val="et-EE"/>
                </w:rPr>
                <w:pict w14:anchorId="4FBAEE37">
                  <v:shape id="_x0000_i1027" type="#_x0000_t75" alt="" style="width:140.15pt;height:23.25pt;mso-width-percent:0;mso-height-percent:0;mso-width-percent:0;mso-height-percent:0" equationxml="&lt;?xml version=&quot;1.0&quot; encoding=&quot;UTF-8&quot; standalone=&quot;yes&quot;?&gt;&#13;&#13;&#13;&#13;&#13;&#13;&#13;&#13;&#13;&#13;&#10;&#13;&#13;&#13;&#13;&#13;&#13;&#13;&#13;&#13;&#13;&#10;&lt;?mso-application progid=&quot;Word.Document&quot;?&gt;&#13;&#13;&#13;&#13;&#13;&#13;&#13;&#13;&#13;&#13;&#10;&#13;&#13;&#13;&#13;&#13;&#13;&#13;&#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62CDF&quot;/&gt;&lt;wsp:rsid wsp:val=&quot;00050106&quot;/&gt;&lt;wsp:rsid wsp:val=&quot;00143179&quot;/&gt;&lt;wsp:rsid wsp:val=&quot;0016372C&quot;/&gt;&lt;wsp:rsid wsp:val=&quot;001A4E39&quot;/&gt;&lt;wsp:rsid wsp:val=&quot;001B32F9&quot;/&gt;&lt;wsp:rsid wsp:val=&quot;001B5120&quot;/&gt;&lt;wsp:rsid wsp:val=&quot;002C1D22&quot;/&gt;&lt;wsp:rsid wsp:val=&quot;002E296C&quot;/&gt;&lt;wsp:rsid wsp:val=&quot;00310303&quot;/&gt;&lt;wsp:rsid wsp:val=&quot;003303A2&quot;/&gt;&lt;wsp:rsid wsp:val=&quot;00356831&quot;/&gt;&lt;wsp:rsid wsp:val=&quot;00372F35&quot;/&gt;&lt;wsp:rsid wsp:val=&quot;0037430F&quot;/&gt;&lt;wsp:rsid wsp:val=&quot;003C4E9D&quot;/&gt;&lt;wsp:rsid wsp:val=&quot;003C5505&quot;/&gt;&lt;wsp:rsid wsp:val=&quot;003D4F7F&quot;/&gt;&lt;wsp:rsid wsp:val=&quot;003E00C7&quot;/&gt;&lt;wsp:rsid wsp:val=&quot;0040529A&quot;/&gt;&lt;wsp:rsid wsp:val=&quot;00410B1D&quot;/&gt;&lt;wsp:rsid wsp:val=&quot;0043797B&quot;/&gt;&lt;wsp:rsid wsp:val=&quot;0048695C&quot;/&gt;&lt;wsp:rsid wsp:val=&quot;004922AA&quot;/&gt;&lt;wsp:rsid wsp:val=&quot;004B04E9&quot;/&gt;&lt;wsp:rsid wsp:val=&quot;005066F3&quot;/&gt;&lt;wsp:rsid wsp:val=&quot;00587EF4&quot;/&gt;&lt;wsp:rsid wsp:val=&quot;005F50D2&quot;/&gt;&lt;wsp:rsid wsp:val=&quot;00610489&quot;/&gt;&lt;wsp:rsid wsp:val=&quot;0061595E&quot;/&gt;&lt;wsp:rsid wsp:val=&quot;006215E5&quot;/&gt;&lt;wsp:rsid wsp:val=&quot;006347B2&quot;/&gt;&lt;wsp:rsid wsp:val=&quot;006926DC&quot;/&gt;&lt;wsp:rsid wsp:val=&quot;006F4C72&quot;/&gt;&lt;wsp:rsid wsp:val=&quot;00723096&quot;/&gt;&lt;wsp:rsid wsp:val=&quot;00725FD5&quot;/&gt;&lt;wsp:rsid wsp:val=&quot;00735B32&quot;/&gt;&lt;wsp:rsid wsp:val=&quot;00747D6D&quot;/&gt;&lt;wsp:rsid wsp:val=&quot;00757441&quot;/&gt;&lt;wsp:rsid wsp:val=&quot;007B70D2&quot;/&gt;&lt;wsp:rsid wsp:val=&quot;007D19BB&quot;/&gt;&lt;wsp:rsid wsp:val=&quot;007F1F5A&quot;/&gt;&lt;wsp:rsid wsp:val=&quot;00801FA3&quot;/&gt;&lt;wsp:rsid wsp:val=&quot;00844BC6&quot;/&gt;&lt;wsp:rsid wsp:val=&quot;00862CDF&quot;/&gt;&lt;wsp:rsid wsp:val=&quot;0089740B&quot;/&gt;&lt;wsp:rsid wsp:val=&quot;008C34A5&quot;/&gt;&lt;wsp:rsid wsp:val=&quot;008E09CE&quot;/&gt;&lt;wsp:rsid wsp:val=&quot;009C34D3&quot;/&gt;&lt;wsp:rsid wsp:val=&quot;00A56B87&quot;/&gt;&lt;wsp:rsid wsp:val=&quot;00A76A7B&quot;/&gt;&lt;wsp:rsid wsp:val=&quot;00A94C7B&quot;/&gt;&lt;wsp:rsid wsp:val=&quot;00AD1967&quot;/&gt;&lt;wsp:rsid wsp:val=&quot;00B26B44&quot;/&gt;&lt;wsp:rsid wsp:val=&quot;00B50512&quot;/&gt;&lt;wsp:rsid wsp:val=&quot;00B625C3&quot;/&gt;&lt;wsp:rsid wsp:val=&quot;00B65499&quot;/&gt;&lt;wsp:rsid wsp:val=&quot;00B74CDB&quot;/&gt;&lt;wsp:rsid wsp:val=&quot;00B9354B&quot;/&gt;&lt;wsp:rsid wsp:val=&quot;00B97F8D&quot;/&gt;&lt;wsp:rsid wsp:val=&quot;00C556F5&quot;/&gt;&lt;wsp:rsid wsp:val=&quot;00C73C71&quot;/&gt;&lt;wsp:rsid wsp:val=&quot;00C75453&quot;/&gt;&lt;wsp:rsid wsp:val=&quot;00D331F6&quot;/&gt;&lt;wsp:rsid wsp:val=&quot;00D723C9&quot;/&gt;&lt;wsp:rsid wsp:val=&quot;00D92239&quot;/&gt;&lt;wsp:rsid wsp:val=&quot;00D965C2&quot;/&gt;&lt;wsp:rsid wsp:val=&quot;00DA6A54&quot;/&gt;&lt;wsp:rsid wsp:val=&quot;00E0436F&quot;/&gt;&lt;wsp:rsid wsp:val=&quot;00E37D14&quot;/&gt;&lt;wsp:rsid wsp:val=&quot;00E5127C&quot;/&gt;&lt;wsp:rsid wsp:val=&quot;00E91E12&quot;/&gt;&lt;wsp:rsid wsp:val=&quot;00EA55CC&quot;/&gt;&lt;wsp:rsid wsp:val=&quot;00F35294&quot;/&gt;&lt;wsp:rsid wsp:val=&quot;00F56A3C&quot;/&gt;&lt;wsp:rsid wsp:val=&quot;00F64A1D&quot;/&gt;&lt;wsp:rsid wsp:val=&quot;00F82DCB&quot;/&gt;&lt;wsp:rsid wsp:val=&quot;00FF4262&quot;/&gt;&lt;/wsp:rsids&gt;&lt;/w:docPr&gt;&lt;w:body&gt;&lt;wx:sect&gt;&lt;w:p wsp:rsidR=&quot;00000000&quot; wsp:rsidRDefault=&quot;00844BC6&quot; wsp:rsidP=&quot;00844BC6&quot;&gt;&lt;m:oMathPara&gt;&lt;m:oMath&gt;&lt;m:r&gt;&lt;m:rPr&gt;&lt;m:sty m:val=&quot;bi&quot;/&gt;&lt;/m:rPr&gt;&lt;w:rPr&gt;&lt;w:rFonts w:ascii=&quot;Cambria Math&quot; w:h-ansi=&quot;Cambria Math&quot;/&gt;&lt;wx:font wx:val=&quot;Cambria Math&quot;/&gt;&lt;w:i/&gt;&lt;w:lang w:val=&quot;ET&quot;/&gt;&lt;/w:rPr&gt;&lt;m:t&gt;spetsiifilisus=&lt;/m:t&gt;&lt;/m:r&gt;&lt;m:f&gt;&lt;m:fPr&gt;&lt;m:ctrlPr&gt;&lt;w:rPr&gt;&lt;w:rFonts w:ascii=&quot;Cambria Math&quot; w:h-ansi=&quot;Cambria Math&quot;/&gt;&lt;wx:font wx:val=&quot;Cambria Math&quot;/&gt;&lt;w:i/&gt;&lt;w:lang w:val=&quot;ET&quot;/&gt;&lt;/w:rPr&gt;&lt;/m:ctrlPr&gt;&lt;/m:fPr&gt;&lt;m:num&gt;&lt;m:nary&gt;&lt;m:naryPr&gt;&lt;m:chr m:val=&quot;‚??&quot;/&gt;&lt;m:limLoc m:val=&quot;undOvr&quot;/&gt;&lt;m:subHide m:val=&quot;1&quot;/&gt;&lt;m:supHide m:val=&quot;1&quot;/&gt;&lt;m:ctrlPr&gt;&lt;w:rPr&gt;&lt;w:rFonts w:ascii=&quot;Cambria Math&quot; w:h-ansi=&quot;Cambria Math&quot;/&gt;&lt;wx:font wx:val=&quot;Cambria Math&quot;/&gt;&lt;w:i/&gt;&lt;w:lang w:val=&quot;ET&quot;/&gt;&lt;/w:rPr&gt;&lt;/m:ctrlPr&gt;&lt;/m:naryPr&gt;&lt;m:sub/&gt;&lt;m:sup/&gt;&lt;m:e&gt;&lt;m:r&gt;&lt;m:rPr&gt;&lt;m:sty m:val=&quot;bi&quot;/&gt;&lt;/m:rPr&gt;&lt;w:rPr&gt;&lt;w:rFonts w:ascii=&quot;Cambria Math&quot; w:h-ansi=&quot;Cambria Math&quot;/&gt;&lt;wx:font wx:val=&quot;Cambria Math&quot;/&gt;&lt;w:i/&gt;&lt;w:lang w:val=&quot;ET&quot;/&gt;&lt;/w:rPr&gt;&lt;m:t&gt;TN&lt;/m:t&gt;&lt;/m:r&gt;&lt;/m:e&gt;&lt;/m:nary&gt;&lt;/m:num&gt;&lt;m:den&gt;&lt;m:nary&gt;&lt;m:naryPr&gt;&lt;m:chr m:val=&quot;‚??&quot;/&gt;&lt;m:limLoc m:val=&quot;undOvr&quot;/&gt;&lt;m:subHide m:val=&quot;1&quot;/&gt;&lt;m:supHide m:val=&quot;1&quot;/&gt;&lt;m:ctrlPr&gt;&lt;w:rPr&gt;&lt;w:rFonts w:ascii=&quot;Cambria Math&quot; w:h-ansi=&quot;Cambria Math&quot;/&gt;&lt;wx:font wx:val=&quot;Cambria Math&quot;/&gt;&lt;w:i/&gt;&lt;w:lang w:val=&quot;ET&quot;/&gt;&lt;/w:rPr&gt;&lt;/m:ctrlPr&gt;&lt;/m:naryPr&gt;&lt;m:sub/&gt;&lt;m:sup/&gt;&lt;m:e&gt;&lt;m:r&gt;&lt;m:rPr&gt;&lt;m:sty m:val=&quot;bi&quot;/&gt;&lt;/m:rPr&gt;&lt;w:rPr&gt;&lt;w:rFonts w:ascii=&quot;Cambria Math&quot; w:h-ansi=&quot;Cambria Math&quot;/&gt;&lt;wx:font wx:val=&quot;Cambria Math&quot;/&gt;&lt;w:i/&gt;&lt;w:lang w:val=&quot;ET&quot;/&gt;&lt;/w:rPr&gt;&lt;m:t&gt;TN&lt;/m:t&gt;&lt;/m:r&gt;&lt;/m:e&gt;&lt;/m:nary&gt;&lt;m:r&gt;&lt;m:rPr&gt;&lt;m:sty m:val=&quot;bi&quot;/&gt;&lt;/m:rPr&gt;&lt;w:rPr&gt;&lt;w:rFonts w:ascii=&quot;Cambria Math&quot; w:h-ansi=&quot;Cambria Math&quot;/&gt;&lt;wx:font wx:val=&quot;Cambria Math&quot;/&gt;&lt;w:i/&gt;&lt;w:lang w:val=&quot;ET&quot;/&gt;&lt;/w:rPr&gt;&lt;m:t&gt;+&lt;/m:t&gt;&lt;/m:r&gt;&lt;m:nary&gt;&lt;m:naryPr&gt;&lt;m:chr m:val=&quot;‚??&quot;/&gt;&lt;m:limLoc m:val=&quot;undOvr&quot;/&gt;&lt;m:subHide m:val=&quot;1&quot;/&gt;&lt;m:supHide m:val=&quot;1&quot;/&gt;&lt;m:ctrlPr&gt;&lt;w:rPr&gt;&lt;w:rFonts w:ascii=&quot;Cambria Math&quot; w:h-ansi=&quot;Cambria Math&quot;/&gt;&lt;wx:font wx:val=&quot;Cambria Math&quot;/&gt;&lt;w:i/&gt;&lt;w:lang w:val=&quot;ET&quot;/&gt;&lt;/w:rPr&gt;&lt;/m:ctrlPr&gt;&lt;/m:naryPr&gt;&lt;m:sub/&gt;&lt;m:sup/&gt;&lt;m:e&gt;&lt;m:r&gt;&lt;m:rPr&gt;&lt;m:sty m:val=&quot;bi&quot;/&gt;&lt;/m:rPr&gt;&lt;w:rPr&gt;&lt;w:rFonts w:ascii=&quot;Cambria Math&quot; w:h-ansi=&quot;Cambria Math&quot;/&gt;&lt;wx:font wx:val=&quot;Cambria Math&quot;/&gt;&lt;w:i/&gt;&lt;w:lang w:val=&quot;ET&quot;/&gt;&lt;/w:rPr&gt;&lt;m:t&gt;VP&lt;/m:t&gt;&lt;/m:r&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ins>
            <w:r w:rsidRPr="009E0BDA">
              <w:rPr>
                <w:rFonts w:ascii="Calibri" w:hAnsi="Calibri" w:cs="Calibri"/>
                <w:lang w:val="et-EE"/>
              </w:rPr>
              <w:instrText xml:space="preserve"> </w:instrText>
            </w:r>
            <w:r w:rsidRPr="009E0BDA">
              <w:rPr>
                <w:rFonts w:ascii="Calibri" w:hAnsi="Calibri" w:cs="Calibri"/>
                <w:lang w:val="et-EE"/>
              </w:rPr>
              <w:fldChar w:fldCharType="separate"/>
            </w:r>
            <w:r w:rsidRPr="009E0BDA">
              <w:rPr>
                <w:rFonts w:ascii="Calibri" w:hAnsi="Calibri" w:cs="Calibri"/>
                <w:noProof/>
                <w:position w:val="-14"/>
                <w:lang w:val="et-EE"/>
              </w:rPr>
              <w:drawing>
                <wp:inline distT="0" distB="0" distL="0" distR="0" wp14:anchorId="0B506328" wp14:editId="25F8AC88">
                  <wp:extent cx="1774190" cy="294005"/>
                  <wp:effectExtent l="0" t="0" r="0" b="0"/>
                  <wp:docPr id="5"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74190" cy="294005"/>
                          </a:xfrm>
                          <a:prstGeom prst="rect">
                            <a:avLst/>
                          </a:prstGeom>
                          <a:noFill/>
                          <a:ln>
                            <a:noFill/>
                          </a:ln>
                        </pic:spPr>
                      </pic:pic>
                    </a:graphicData>
                  </a:graphic>
                </wp:inline>
              </w:drawing>
            </w:r>
            <w:r w:rsidRPr="009E0BDA">
              <w:rPr>
                <w:rFonts w:ascii="Calibri" w:hAnsi="Calibri" w:cs="Calibri"/>
                <w:lang w:val="et-EE"/>
              </w:rPr>
              <w:fldChar w:fldCharType="end"/>
            </w:r>
            <w:r w:rsidRPr="009E0BDA">
              <w:rPr>
                <w:rFonts w:ascii="Calibri" w:hAnsi="Calibri" w:cs="Calibri"/>
                <w:lang w:val="et-EE"/>
              </w:rPr>
              <w:t xml:space="preserve">, </w:t>
            </w:r>
          </w:p>
          <w:p w14:paraId="66B742C2" w14:textId="77777777" w:rsidR="007C3125" w:rsidRPr="009E0BDA" w:rsidRDefault="007C3125" w:rsidP="007C3125">
            <w:pPr>
              <w:rPr>
                <w:rFonts w:ascii="Calibri" w:hAnsi="Calibri" w:cs="Calibri"/>
                <w:lang w:val="et-EE"/>
              </w:rPr>
            </w:pPr>
            <w:r w:rsidRPr="009E0BDA">
              <w:rPr>
                <w:rFonts w:ascii="Calibri" w:hAnsi="Calibri" w:cs="Calibri"/>
                <w:lang w:val="et-EE"/>
              </w:rPr>
              <w:fldChar w:fldCharType="begin"/>
            </w:r>
            <w:r w:rsidRPr="009E0BDA">
              <w:rPr>
                <w:rFonts w:ascii="Calibri" w:hAnsi="Calibri" w:cs="Calibri"/>
                <w:lang w:val="et-EE"/>
              </w:rPr>
              <w:instrText xml:space="preserve"> QUOTE </w:instrText>
            </w:r>
            <w:ins w:id="2" w:author="Priit" w:date="2020-09-25T15:37:00Z">
              <w:r w:rsidR="00484C23">
                <w:rPr>
                  <w:rFonts w:ascii="Calibri" w:hAnsi="Calibri" w:cs="Calibri"/>
                  <w:noProof/>
                  <w:position w:val="-14"/>
                  <w:lang w:val="et-EE"/>
                </w:rPr>
                <w:pict w14:anchorId="743A5962">
                  <v:shape id="_x0000_i1026" type="#_x0000_t75" alt="" style="width:220.65pt;height:23.25pt;mso-width-percent:0;mso-height-percent:0;mso-width-percent:0;mso-height-percent:0" equationxml="&lt;?xml version=&quot;1.0&quot; encoding=&quot;UTF-8&quot; standalone=&quot;yes&quot;?&gt;&#13;&#13;&#13;&#13;&#13;&#13;&#13;&#13;&#13;&#13;&#10;&#13;&#13;&#13;&#13;&#13;&#13;&#13;&#13;&#13;&#13;&#10;&lt;?mso-application progid=&quot;Word.Document&quot;?&gt;&#13;&#13;&#13;&#13;&#13;&#13;&#13;&#13;&#13;&#13;&#10;&#13;&#13;&#13;&#13;&#13;&#13;&#13;&#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62CDF&quot;/&gt;&lt;wsp:rsid wsp:val=&quot;00050106&quot;/&gt;&lt;wsp:rsid wsp:val=&quot;00143179&quot;/&gt;&lt;wsp:rsid wsp:val=&quot;0016372C&quot;/&gt;&lt;wsp:rsid wsp:val=&quot;001A4E39&quot;/&gt;&lt;wsp:rsid wsp:val=&quot;001B32F9&quot;/&gt;&lt;wsp:rsid wsp:val=&quot;001B5120&quot;/&gt;&lt;wsp:rsid wsp:val=&quot;002C1D22&quot;/&gt;&lt;wsp:rsid wsp:val=&quot;002E296C&quot;/&gt;&lt;wsp:rsid wsp:val=&quot;00310303&quot;/&gt;&lt;wsp:rsid wsp:val=&quot;003303A2&quot;/&gt;&lt;wsp:rsid wsp:val=&quot;00356831&quot;/&gt;&lt;wsp:rsid wsp:val=&quot;00372F35&quot;/&gt;&lt;wsp:rsid wsp:val=&quot;0037430F&quot;/&gt;&lt;wsp:rsid wsp:val=&quot;003C4E9D&quot;/&gt;&lt;wsp:rsid wsp:val=&quot;003C5505&quot;/&gt;&lt;wsp:rsid wsp:val=&quot;003D4F7F&quot;/&gt;&lt;wsp:rsid wsp:val=&quot;003E00C7&quot;/&gt;&lt;wsp:rsid wsp:val=&quot;0040529A&quot;/&gt;&lt;wsp:rsid wsp:val=&quot;00410B1D&quot;/&gt;&lt;wsp:rsid wsp:val=&quot;0043797B&quot;/&gt;&lt;wsp:rsid wsp:val=&quot;0048695C&quot;/&gt;&lt;wsp:rsid wsp:val=&quot;004922AA&quot;/&gt;&lt;wsp:rsid wsp:val=&quot;004B04E9&quot;/&gt;&lt;wsp:rsid wsp:val=&quot;005066F3&quot;/&gt;&lt;wsp:rsid wsp:val=&quot;00587EF4&quot;/&gt;&lt;wsp:rsid wsp:val=&quot;005F50D2&quot;/&gt;&lt;wsp:rsid wsp:val=&quot;00610489&quot;/&gt;&lt;wsp:rsid wsp:val=&quot;0061595E&quot;/&gt;&lt;wsp:rsid wsp:val=&quot;006215E5&quot;/&gt;&lt;wsp:rsid wsp:val=&quot;006347B2&quot;/&gt;&lt;wsp:rsid wsp:val=&quot;006926DC&quot;/&gt;&lt;wsp:rsid wsp:val=&quot;006F4C72&quot;/&gt;&lt;wsp:rsid wsp:val=&quot;00723096&quot;/&gt;&lt;wsp:rsid wsp:val=&quot;00725FD5&quot;/&gt;&lt;wsp:rsid wsp:val=&quot;00735B32&quot;/&gt;&lt;wsp:rsid wsp:val=&quot;00747D6D&quot;/&gt;&lt;wsp:rsid wsp:val=&quot;00757441&quot;/&gt;&lt;wsp:rsid wsp:val=&quot;007B70D2&quot;/&gt;&lt;wsp:rsid wsp:val=&quot;007D19BB&quot;/&gt;&lt;wsp:rsid wsp:val=&quot;007F1F5A&quot;/&gt;&lt;wsp:rsid wsp:val=&quot;00801FA3&quot;/&gt;&lt;wsp:rsid wsp:val=&quot;00862CDF&quot;/&gt;&lt;wsp:rsid wsp:val=&quot;0089740B&quot;/&gt;&lt;wsp:rsid wsp:val=&quot;008C34A5&quot;/&gt;&lt;wsp:rsid wsp:val=&quot;008E09CE&quot;/&gt;&lt;wsp:rsid wsp:val=&quot;009C34D3&quot;/&gt;&lt;wsp:rsid wsp:val=&quot;00A527F8&quot;/&gt;&lt;wsp:rsid wsp:val=&quot;00A56B87&quot;/&gt;&lt;wsp:rsid wsp:val=&quot;00A76A7B&quot;/&gt;&lt;wsp:rsid wsp:val=&quot;00A94C7B&quot;/&gt;&lt;wsp:rsid wsp:val=&quot;00AD1967&quot;/&gt;&lt;wsp:rsid wsp:val=&quot;00B26B44&quot;/&gt;&lt;wsp:rsid wsp:val=&quot;00B50512&quot;/&gt;&lt;wsp:rsid wsp:val=&quot;00B625C3&quot;/&gt;&lt;wsp:rsid wsp:val=&quot;00B65499&quot;/&gt;&lt;wsp:rsid wsp:val=&quot;00B74CDB&quot;/&gt;&lt;wsp:rsid wsp:val=&quot;00B9354B&quot;/&gt;&lt;wsp:rsid wsp:val=&quot;00B97F8D&quot;/&gt;&lt;wsp:rsid wsp:val=&quot;00C556F5&quot;/&gt;&lt;wsp:rsid wsp:val=&quot;00C73C71&quot;/&gt;&lt;wsp:rsid wsp:val=&quot;00C75453&quot;/&gt;&lt;wsp:rsid wsp:val=&quot;00D331F6&quot;/&gt;&lt;wsp:rsid wsp:val=&quot;00D723C9&quot;/&gt;&lt;wsp:rsid wsp:val=&quot;00D92239&quot;/&gt;&lt;wsp:rsid wsp:val=&quot;00D965C2&quot;/&gt;&lt;wsp:rsid wsp:val=&quot;00DA6A54&quot;/&gt;&lt;wsp:rsid wsp:val=&quot;00E0436F&quot;/&gt;&lt;wsp:rsid wsp:val=&quot;00E37D14&quot;/&gt;&lt;wsp:rsid wsp:val=&quot;00E5127C&quot;/&gt;&lt;wsp:rsid wsp:val=&quot;00E91E12&quot;/&gt;&lt;wsp:rsid wsp:val=&quot;00EA55CC&quot;/&gt;&lt;wsp:rsid wsp:val=&quot;00F35294&quot;/&gt;&lt;wsp:rsid wsp:val=&quot;00F56A3C&quot;/&gt;&lt;wsp:rsid wsp:val=&quot;00F64A1D&quot;/&gt;&lt;wsp:rsid wsp:val=&quot;00F82DCB&quot;/&gt;&lt;wsp:rsid wsp:val=&quot;00FF4262&quot;/&gt;&lt;/wsp:rsids&gt;&lt;/w:docPr&gt;&lt;w:body&gt;&lt;wx:sect&gt;&lt;w:p wsp:rsidR=&quot;00000000&quot; wsp:rsidRDefault=&quot;00A527F8&quot; wsp:rsidP=&quot;00A527F8&quot;&gt;&lt;m:oMathPara&gt;&lt;m:oMath&gt;&lt;m:r&gt;&lt;m:rPr&gt;&lt;m:sty m:val=&quot;bi&quot;/&gt;&lt;/m:rPr&gt;&lt;w:rPr&gt;&lt;w:rFonts w:ascii=&quot;Cambria Math&quot; w:h-ansi=&quot;Cambria Math&quot;/&gt;&lt;wx:font wx:val=&quot;Cambria Math&quot;/&gt;&lt;w:i/&gt;&lt;w:lang w:val=&quot;ET&quot;/&gt;&lt;/w:rPr&gt;&lt;m:t&gt;positiivne ennustusv?§?§rtus=&lt;/m:t&gt;&lt;/m:r&gt;&lt;m:f&gt;&lt;m:fPr&gt;&lt;m:ctrlPr&gt;&lt;w:rPr&gt;&lt;w:rFonts w:ascii=&quot;Cambria Math&quot; w:h-ansi=&quot;Cambria Math&quot;/&gt;&lt;wx:font wx:val=&quot;Cambria Math&quot;/&gt;&lt;w:i/&gt;&lt;w:lang w:val=&quot;ET&quot;/&gt;&lt;/w:rPr&gt;&lt;/m:ctrlPr&gt;&lt;/m:fPr&gt;&lt;m:num&gt;&lt;m:nary&gt;&lt;m:naryPr&gt;&lt;m:chr m:val=&quot;‚??&quot;/&gt;&lt;m:limLoc m:val=&quot;undOvr&quot;/&gt;&lt;m:subHide m:val=&quot;1&quot;/&gt;&lt;m:supHide m:val=&quot;1&quot;/&gt;&lt;m:ctrlPr&gt;&lt;w:rPr&gt;&lt;w:rFonts w:ascii=&quot;Cambria Math&quot; w:h-ansi=&quot;Cambria Math&quot;/&gt;&lt;wx:font wx:val=&quot;Cambria Math&quot;/&gt;&lt;w:i/&gt;&lt;w:lang w:val=&quot;ET&quot;/&gt;&lt;/w:rPr&gt;&lt;/m:ctrlPr&gt;&lt;/m:naryPr&gt;&lt;m:sub/&gt;&lt;m:sup/&gt;&lt;m:e&gt;&lt;m:r&gt;&lt;m:rPr&gt;&lt;m:sty m:val=&quot;bi&quot;/&gt;&lt;/m:rPr&gt;&lt;w:rPr&gt;&lt;w:rFonts w:ascii=&quot;Cambria Math&quot; w:h-ansi=&quot;Cambria Math&quot;/&gt;&lt;wx:font wx:val=&quot;Cambria Math&quot;/&gt;&lt;w:i/&gt;&lt;w:lang w:val=&quot;ET&quot;/&gt;&lt;/w:rPr&gt;&lt;m:t&gt;TP&lt;/m:t&gt;&lt;/m:r&gt;&lt;/m:e&gt;&lt;/m:nary&gt;&lt;/m:num&gt;&lt;m:den&gt;&lt;m:nary&gt;&lt;m:naryPr&gt;&lt;m:chr m:val=&quot;‚??&quot;/&gt;&lt;m:limLoc m:val=&quot;undOvr&quot;/&gt;&lt;m:subHide m:val=&quot;1&quot;/&gt;&lt;m:supHide m:val=&quot;1&quot;/&gt;&lt;m:ctrlPr&gt;&lt;w:rPr&gt;&lt;w:rFonts w:ascii=&quot;Cambria Math&quot; w:h-ansi=&quot;Cambria Math&quot;/&gt;&lt;wx:font wx:val=&quot;Cambria Math&quot;/&gt;&lt;w:i/&gt;&lt;w:lang w:val=&quot;ET&quot;/&gt;&lt;/w:rPr&gt;&lt;/m:ctrlPr&gt;&lt;/m:naryPr&gt;&lt;m:sub/&gt;&lt;m:sup/&gt;&lt;m:e&gt;&lt;m:r&gt;&lt;m:rPr&gt;&lt;m:sty m:val=&quot;bi&quot;/&gt;&lt;/m:rPr&gt;&lt;w:rPr&gt;&lt;w:rFonts w:ascii=&quot;Cambria Math&quot; w:h-ansi=&quot;Cambria Math&quot;/&gt;&lt;wx:font wx:val=&quot;Cambria Math&quot;/&gt;&lt;w:i/&gt;&lt;w:lang w:val=&quot;ET&quot;/&gt;&lt;/w:rPr&gt;&lt;m:t&gt;TP&lt;/m:t&gt;&lt;/m:r&gt;&lt;/m:e&gt;&lt;/m:nary&gt;&lt;m:r&gt;&lt;m:rPr&gt;&lt;m:sty m:val=&quot;bi&quot;/&gt;&lt;/m:rPr&gt;&lt;w:rPr&gt;&lt;w:rFonts w:ascii=&quot;Cambria Math&quot; w:h-ansi=&quot;Cambria Math&quot;/&gt;&lt;wx:font wx:val=&quot;Cambria Math&quot;/&gt;&lt;w:i/&gt;&lt;w:lang w:val=&quot;ET&quot;/&gt;&lt;/w:rPr&gt;&lt;m:t&gt;+&lt;/m:t&gt;&lt;/m:r&gt;&lt;m:nary&gt;&lt;m:naryPr&gt;&lt;m:chr m:val=&quot;‚??&quot;/&gt;&lt;m:limLoc m:val=&quot;undOvr&quot;/&gt;&lt;m:subHide m:val=&quot;1&quot;/&gt;&lt;m:supHide m:val=&quot;1&quot;/&gt;&lt;m:ctrlPr&gt;&lt;w:rPr&gt;&lt;w:rFonts w:ascii=&quot;Cambria Math&quot; w:h-ansi=&quot;Cambria Math&quot;/&gt;&lt;wx:font wx:val=&quot;Cambria Math&quot;/&gt;&lt;w:i/&gt;&lt;w:lang w:val=&quot;ET&quot;/&gt;&lt;/w:rPr&gt;&lt;/m:ctrlPr&gt;&lt;/m:naryPr&gt;&lt;m:sub/&gt;&lt;m:sup/&gt;&lt;m:e&gt;&lt;m:r&gt;&lt;m:rPr&gt;&lt;m:sty m:val=&quot;bi&quot;/&gt;&lt;/m:rPr&gt;&lt;w:rPr&gt;&lt;w:rFonts w:ascii=&quot;Cambria Math&quot; w:h-ansi=&quot;Cambria Math&quot;/&gt;&lt;wx:font wx:val=&quot;Cambria Math&quot;/&gt;&lt;w:i/&gt;&lt;w:lang w:val=&quot;ET&quot;/&gt;&lt;/w:rPr&gt;&lt;m:t&gt;VP&lt;/m:t&gt;&lt;/m:r&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ins>
            <w:r w:rsidRPr="009E0BDA">
              <w:rPr>
                <w:rFonts w:ascii="Calibri" w:hAnsi="Calibri" w:cs="Calibri"/>
                <w:lang w:val="et-EE"/>
              </w:rPr>
              <w:instrText xml:space="preserve"> </w:instrText>
            </w:r>
            <w:r w:rsidRPr="009E0BDA">
              <w:rPr>
                <w:rFonts w:ascii="Calibri" w:hAnsi="Calibri" w:cs="Calibri"/>
                <w:lang w:val="et-EE"/>
              </w:rPr>
              <w:fldChar w:fldCharType="separate"/>
            </w:r>
            <w:r w:rsidRPr="009E0BDA">
              <w:rPr>
                <w:rFonts w:ascii="Calibri" w:hAnsi="Calibri" w:cs="Calibri"/>
                <w:noProof/>
                <w:position w:val="-14"/>
                <w:lang w:val="et-EE"/>
              </w:rPr>
              <w:drawing>
                <wp:inline distT="0" distB="0" distL="0" distR="0" wp14:anchorId="57BAD22B" wp14:editId="351DA1AD">
                  <wp:extent cx="2808605" cy="294005"/>
                  <wp:effectExtent l="0" t="0" r="0" b="0"/>
                  <wp:docPr id="7"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08605" cy="294005"/>
                          </a:xfrm>
                          <a:prstGeom prst="rect">
                            <a:avLst/>
                          </a:prstGeom>
                          <a:noFill/>
                          <a:ln>
                            <a:noFill/>
                          </a:ln>
                        </pic:spPr>
                      </pic:pic>
                    </a:graphicData>
                  </a:graphic>
                </wp:inline>
              </w:drawing>
            </w:r>
            <w:r w:rsidRPr="009E0BDA">
              <w:rPr>
                <w:rFonts w:ascii="Calibri" w:hAnsi="Calibri" w:cs="Calibri"/>
                <w:lang w:val="et-EE"/>
              </w:rPr>
              <w:fldChar w:fldCharType="end"/>
            </w:r>
            <w:r w:rsidRPr="009E0BDA">
              <w:rPr>
                <w:rFonts w:ascii="Calibri" w:hAnsi="Calibri" w:cs="Calibri"/>
                <w:lang w:val="et-EE"/>
              </w:rPr>
              <w:t xml:space="preserve">, </w:t>
            </w:r>
          </w:p>
          <w:p w14:paraId="664B314E" w14:textId="7848DE3D" w:rsidR="007C3125" w:rsidRPr="009E0BDA" w:rsidRDefault="007C3125" w:rsidP="007C3125">
            <w:pPr>
              <w:rPr>
                <w:rFonts w:ascii="Calibri" w:hAnsi="Calibri" w:cs="Calibri"/>
                <w:lang w:val="et-EE"/>
              </w:rPr>
            </w:pPr>
            <w:r w:rsidRPr="009E0BDA">
              <w:rPr>
                <w:rFonts w:ascii="Calibri" w:hAnsi="Calibri" w:cs="Calibri"/>
                <w:lang w:val="et-EE"/>
              </w:rPr>
              <w:fldChar w:fldCharType="begin"/>
            </w:r>
            <w:r w:rsidRPr="009E0BDA">
              <w:rPr>
                <w:rFonts w:ascii="Calibri" w:hAnsi="Calibri" w:cs="Calibri"/>
                <w:lang w:val="et-EE"/>
              </w:rPr>
              <w:instrText xml:space="preserve"> QUOTE </w:instrText>
            </w:r>
            <w:ins w:id="3" w:author="Priit" w:date="2020-09-25T15:37:00Z">
              <w:r w:rsidR="00484C23">
                <w:rPr>
                  <w:rFonts w:ascii="Calibri" w:hAnsi="Calibri" w:cs="Calibri"/>
                  <w:noProof/>
                  <w:position w:val="-14"/>
                  <w:lang w:val="et-EE"/>
                </w:rPr>
                <w:pict w14:anchorId="64191E83">
                  <v:shape id="_x0000_i1025" type="#_x0000_t75" alt="" style="width:226.85pt;height:23.25pt;mso-width-percent:0;mso-height-percent:0;mso-width-percent:0;mso-height-percent:0" equationxml="&lt;?xml version=&quot;1.0&quot; encoding=&quot;UTF-8&quot; standalone=&quot;yes&quot;?&gt;&#13;&#13;&#13;&#13;&#13;&#13;&#13;&#13;&#13;&#13;&#10;&#13;&#13;&#13;&#13;&#13;&#13;&#13;&#13;&#13;&#13;&#10;&lt;?mso-application progid=&quot;Word.Document&quot;?&gt;&#13;&#13;&#13;&#13;&#13;&#13;&#13;&#13;&#13;&#13;&#10;&#13;&#13;&#13;&#13;&#13;&#13;&#13;&#13;&#13;&#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08&quot;/&gt;&lt;w:hyphenationZone w:val=&quot;425&quot;/&gt;&lt;w:punctuationKerning/&gt;&lt;w:characterSpacingControl w:val=&quot;DontCompress&quot;/&gt;&lt;w:optimizeForBrowser/&gt;&lt;w:targetScreenSz w:val=&quot;800x600&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62CDF&quot;/&gt;&lt;wsp:rsid wsp:val=&quot;00050106&quot;/&gt;&lt;wsp:rsid wsp:val=&quot;00143179&quot;/&gt;&lt;wsp:rsid wsp:val=&quot;0016372C&quot;/&gt;&lt;wsp:rsid wsp:val=&quot;001A4E39&quot;/&gt;&lt;wsp:rsid wsp:val=&quot;001B32F9&quot;/&gt;&lt;wsp:rsid wsp:val=&quot;001B5120&quot;/&gt;&lt;wsp:rsid wsp:val=&quot;002C1D22&quot;/&gt;&lt;wsp:rsid wsp:val=&quot;002E296C&quot;/&gt;&lt;wsp:rsid wsp:val=&quot;00310303&quot;/&gt;&lt;wsp:rsid wsp:val=&quot;003303A2&quot;/&gt;&lt;wsp:rsid wsp:val=&quot;00356831&quot;/&gt;&lt;wsp:rsid wsp:val=&quot;00372F35&quot;/&gt;&lt;wsp:rsid wsp:val=&quot;0037430F&quot;/&gt;&lt;wsp:rsid wsp:val=&quot;003C4E9D&quot;/&gt;&lt;wsp:rsid wsp:val=&quot;003C5505&quot;/&gt;&lt;wsp:rsid wsp:val=&quot;003D4F7F&quot;/&gt;&lt;wsp:rsid wsp:val=&quot;003E00C7&quot;/&gt;&lt;wsp:rsid wsp:val=&quot;0040529A&quot;/&gt;&lt;wsp:rsid wsp:val=&quot;00410B1D&quot;/&gt;&lt;wsp:rsid wsp:val=&quot;0043797B&quot;/&gt;&lt;wsp:rsid wsp:val=&quot;0048695C&quot;/&gt;&lt;wsp:rsid wsp:val=&quot;004922AA&quot;/&gt;&lt;wsp:rsid wsp:val=&quot;004B04E9&quot;/&gt;&lt;wsp:rsid wsp:val=&quot;005066F3&quot;/&gt;&lt;wsp:rsid wsp:val=&quot;00587EF4&quot;/&gt;&lt;wsp:rsid wsp:val=&quot;005F50D2&quot;/&gt;&lt;wsp:rsid wsp:val=&quot;00610489&quot;/&gt;&lt;wsp:rsid wsp:val=&quot;0061595E&quot;/&gt;&lt;wsp:rsid wsp:val=&quot;006215E5&quot;/&gt;&lt;wsp:rsid wsp:val=&quot;006347B2&quot;/&gt;&lt;wsp:rsid wsp:val=&quot;006926DC&quot;/&gt;&lt;wsp:rsid wsp:val=&quot;006F4C72&quot;/&gt;&lt;wsp:rsid wsp:val=&quot;00723096&quot;/&gt;&lt;wsp:rsid wsp:val=&quot;00725FD5&quot;/&gt;&lt;wsp:rsid wsp:val=&quot;00735B32&quot;/&gt;&lt;wsp:rsid wsp:val=&quot;00747D6D&quot;/&gt;&lt;wsp:rsid wsp:val=&quot;00757441&quot;/&gt;&lt;wsp:rsid wsp:val=&quot;007B70D2&quot;/&gt;&lt;wsp:rsid wsp:val=&quot;007D19BB&quot;/&gt;&lt;wsp:rsid wsp:val=&quot;007F1F5A&quot;/&gt;&lt;wsp:rsid wsp:val=&quot;00801D4F&quot;/&gt;&lt;wsp:rsid wsp:val=&quot;00801FA3&quot;/&gt;&lt;wsp:rsid wsp:val=&quot;00862CDF&quot;/&gt;&lt;wsp:rsid wsp:val=&quot;0089740B&quot;/&gt;&lt;wsp:rsid wsp:val=&quot;008C34A5&quot;/&gt;&lt;wsp:rsid wsp:val=&quot;008E09CE&quot;/&gt;&lt;wsp:rsid wsp:val=&quot;009C34D3&quot;/&gt;&lt;wsp:rsid wsp:val=&quot;00A56B87&quot;/&gt;&lt;wsp:rsid wsp:val=&quot;00A76A7B&quot;/&gt;&lt;wsp:rsid wsp:val=&quot;00A94C7B&quot;/&gt;&lt;wsp:rsid wsp:val=&quot;00AD1967&quot;/&gt;&lt;wsp:rsid wsp:val=&quot;00B26B44&quot;/&gt;&lt;wsp:rsid wsp:val=&quot;00B50512&quot;/&gt;&lt;wsp:rsid wsp:val=&quot;00B625C3&quot;/&gt;&lt;wsp:rsid wsp:val=&quot;00B65499&quot;/&gt;&lt;wsp:rsid wsp:val=&quot;00B74CDB&quot;/&gt;&lt;wsp:rsid wsp:val=&quot;00B9354B&quot;/&gt;&lt;wsp:rsid wsp:val=&quot;00B97F8D&quot;/&gt;&lt;wsp:rsid wsp:val=&quot;00C556F5&quot;/&gt;&lt;wsp:rsid wsp:val=&quot;00C73C71&quot;/&gt;&lt;wsp:rsid wsp:val=&quot;00C75453&quot;/&gt;&lt;wsp:rsid wsp:val=&quot;00D331F6&quot;/&gt;&lt;wsp:rsid wsp:val=&quot;00D723C9&quot;/&gt;&lt;wsp:rsid wsp:val=&quot;00D92239&quot;/&gt;&lt;wsp:rsid wsp:val=&quot;00D965C2&quot;/&gt;&lt;wsp:rsid wsp:val=&quot;00DA6A54&quot;/&gt;&lt;wsp:rsid wsp:val=&quot;00E0436F&quot;/&gt;&lt;wsp:rsid wsp:val=&quot;00E37D14&quot;/&gt;&lt;wsp:rsid wsp:val=&quot;00E5127C&quot;/&gt;&lt;wsp:rsid wsp:val=&quot;00E91E12&quot;/&gt;&lt;wsp:rsid wsp:val=&quot;00EA55CC&quot;/&gt;&lt;wsp:rsid wsp:val=&quot;00F35294&quot;/&gt;&lt;wsp:rsid wsp:val=&quot;00F56A3C&quot;/&gt;&lt;wsp:rsid wsp:val=&quot;00F64A1D&quot;/&gt;&lt;wsp:rsid wsp:val=&quot;00F82DCB&quot;/&gt;&lt;wsp:rsid wsp:val=&quot;00FF4262&quot;/&gt;&lt;/wsp:rsids&gt;&lt;/w:docPr&gt;&lt;w:body&gt;&lt;wx:sect&gt;&lt;w:p wsp:rsidR=&quot;00000000&quot; wsp:rsidRDefault=&quot;00801D4F&quot; wsp:rsidP=&quot;00801D4F&quot;&gt;&lt;m:oMathPara&gt;&lt;m:oMath&gt;&lt;m:r&gt;&lt;m:rPr&gt;&lt;m:sty m:val=&quot;bi&quot;/&gt;&lt;/m:rPr&gt;&lt;w:rPr&gt;&lt;w:rFonts w:ascii=&quot;Cambria Math&quot; w:h-ansi=&quot;Cambria Math&quot;/&gt;&lt;wx:font wx:val=&quot;Cambria Math&quot;/&gt;&lt;w:i/&gt;&lt;w:lang w:val=&quot;ET&quot;/&gt;&lt;/w:rPr&gt;&lt;m:t&gt;negatiivne ennustusv?§?§rtus=&lt;/m:t&gt;&lt;/m:r&gt;&lt;m:f&gt;&lt;m:fPr&gt;&lt;m:ctrlPr&gt;&lt;w:rPr&gt;&lt;w:rFonts w:ascii=&quot;Cambria Math&quot; w:h-ansi=&quot;Cambria Math&quot;/&gt;&lt;wx:font wx:val=&quot;Cambria Math&quot;/&gt;&lt;w:i/&gt;&lt;w:lang w:val=&quot;ET&quot;/&gt;&lt;/w:rPr&gt;&lt;/m:ctrlPr&gt;&lt;/m:fPr&gt;&lt;m:num&gt;&lt;m:nary&gt;&lt;m:naryPr&gt;&lt;m:chr m:val=&quot;‚??&quot;/&gt;&lt;m:limLoc m:val=&quot;undOvr&quot;/&gt;&lt;m:subHide m:val=&quot;1&quot;/&gt;&lt;m:supHide m:val=&quot;1&quot;/&gt;&lt;m:ctrlPr&gt;&lt;w:rPr&gt;&lt;w:rFonts w:ascii=&quot;Cambria Math&quot; w:h-ansi=&quot;Cambria Math&quot;/&gt;&lt;wx:font wx:val=&quot;Cambria Math&quot;/&gt;&lt;w:i/&gt;&lt;w:lang w:val=&quot;ET&quot;/&gt;&lt;/w:rPr&gt;&lt;/m:ctrlPr&gt;&lt;/m:naryPr&gt;&lt;m:sub/&gt;&lt;m:sup/&gt;&lt;m:e&gt;&lt;m:r&gt;&lt;m:rPr&gt;&lt;m:sty m:val=&quot;bi&quot;/&gt;&lt;/m:rPr&gt;&lt;w:rPr&gt;&lt;w:rFonts w:ascii=&quot;Cambria Math&quot; w:h-ansi=&quot;Cambria Math&quot;/&gt;&lt;wx:font wx:val=&quot;Cambria Math&quot;/&gt;&lt;w:i/&gt;&lt;w:lang w:val=&quot;ET&quot;/&gt;&lt;/w:rPr&gt;&lt;m:t&gt;TN&lt;/m:t&gt;&lt;/m:r&gt;&lt;/m:e&gt;&lt;/m:nary&gt;&lt;/m:num&gt;&lt;m:den&gt;&lt;m:nary&gt;&lt;m:naryPr&gt;&lt;m:chr m:val=&quot;‚??&quot;/&gt;&lt;m:limLoc m:val=&quot;undOvr&quot;/&gt;&lt;m:subHide m:val=&quot;1&quot;/&gt;&lt;m:supHide m:val=&quot;1&quot;/&gt;&lt;m:ctrlPr&gt;&lt;w:rPr&gt;&lt;w:rFonts w:ascii=&quot;Cambria Math&quot; w:h-ansi=&quot;Cambria Math&quot;/&gt;&lt;wx:font wx:val=&quot;Cambria Math&quot;/&gt;&lt;w:i/&gt;&lt;w:lang w:val=&quot;ET&quot;/&gt;&lt;/w:rPr&gt;&lt;/m:ctrlPr&gt;&lt;/m:naryPr&gt;&lt;m:sub/&gt;&lt;m:sup/&gt;&lt;m:e&gt;&lt;m:r&gt;&lt;m:rPr&gt;&lt;m:sty m:val=&quot;bi&quot;/&gt;&lt;/m:rPr&gt;&lt;w:rPr&gt;&lt;w:rFonts w:ascii=&quot;Cambria Math&quot; w:h-ansi=&quot;Cambria Math&quot;/&gt;&lt;wx:font wx:val=&quot;Cambria Math&quot;/&gt;&lt;w:i/&gt;&lt;w:lang w:val=&quot;ET&quot;/&gt;&lt;/w:rPr&gt;&lt;m:t&gt;TN&lt;/m:t&gt;&lt;/m:r&gt;&lt;/m:e&gt;&lt;/m:nary&gt;&lt;m:r&gt;&lt;m:rPr&gt;&lt;m:sty m:val=&quot;bi&quot;/&gt;&lt;/m:rPr&gt;&lt;w:rPr&gt;&lt;w:rFonts w:ascii=&quot;Cambria Math&quot; w:h-ansi=&quot;Cambria Math&quot;/&gt;&lt;wx:font wx:val=&quot;Cambria Math&quot;/&gt;&lt;w:i/&gt;&lt;w:lang w:val=&quot;ET&quot;/&gt;&lt;/w:rPr&gt;&lt;m:t&gt;+&lt;/m:t&gt;&lt;/m:r&gt;&lt;m:nary&gt;&lt;m:naryPr&gt;&lt;m:chr m:val=&quot;‚??&quot;/&gt;&lt;m:limLoc m:val=&quot;undOvr&quot;/&gt;&lt;m:subHide m:val=&quot;1&quot;/&gt;&lt;m:supHide m:val=&quot;1&quot;/&gt;&lt;m:ctrlPr&gt;&lt;w:rPr&gt;&lt;w:rFonts w:ascii=&quot;Cambria Math&quot; w:h-ansi=&quot;Cambria Math&quot;/&gt;&lt;wx:font wx:val=&quot;Cambria Math&quot;/&gt;&lt;w:i/&gt;&lt;w:lang w:val=&quot;ET&quot;/&gt;&lt;/w:rPr&gt;&lt;/m:ctrlPr&gt;&lt;/m:naryPr&gt;&lt;m:sub/&gt;&lt;m:sup/&gt;&lt;m:e&gt;&lt;m:r&gt;&lt;m:rPr&gt;&lt;m:sty m:val=&quot;bi&quot;/&gt;&lt;/m:rPr&gt;&lt;w:rPr&gt;&lt;w:rFonts w:ascii=&quot;Cambria Math&quot; w:h-ansi=&quot;Cambria Math&quot;/&gt;&lt;wx:font wx:val=&quot;Cambria Math&quot;/&gt;&lt;w:i/&gt;&lt;w:lang w:val=&quot;ET&quot;/&gt;&lt;/w:rPr&gt;&lt;m:t&gt;VN&lt;/m:t&gt;&lt;/m:r&gt;&lt;/m:e&gt;&lt;/m:nary&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ins>
            <w:r w:rsidRPr="009E0BDA">
              <w:rPr>
                <w:rFonts w:ascii="Calibri" w:hAnsi="Calibri" w:cs="Calibri"/>
                <w:lang w:val="et-EE"/>
              </w:rPr>
              <w:instrText xml:space="preserve"> </w:instrText>
            </w:r>
            <w:r w:rsidRPr="009E0BDA">
              <w:rPr>
                <w:rFonts w:ascii="Calibri" w:hAnsi="Calibri" w:cs="Calibri"/>
                <w:lang w:val="et-EE"/>
              </w:rPr>
              <w:fldChar w:fldCharType="separate"/>
            </w:r>
            <w:r w:rsidRPr="009E0BDA">
              <w:rPr>
                <w:rFonts w:ascii="Calibri" w:hAnsi="Calibri" w:cs="Calibri"/>
                <w:noProof/>
                <w:position w:val="-14"/>
                <w:lang w:val="et-EE"/>
              </w:rPr>
              <w:drawing>
                <wp:inline distT="0" distB="0" distL="0" distR="0" wp14:anchorId="4E5E67F5" wp14:editId="16C6EF2F">
                  <wp:extent cx="2884805" cy="294005"/>
                  <wp:effectExtent l="0" t="0" r="0" b="0"/>
                  <wp:docPr id="9"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84805" cy="294005"/>
                          </a:xfrm>
                          <a:prstGeom prst="rect">
                            <a:avLst/>
                          </a:prstGeom>
                          <a:noFill/>
                          <a:ln>
                            <a:noFill/>
                          </a:ln>
                        </pic:spPr>
                      </pic:pic>
                    </a:graphicData>
                  </a:graphic>
                </wp:inline>
              </w:drawing>
            </w:r>
            <w:r w:rsidRPr="009E0BDA">
              <w:rPr>
                <w:rFonts w:ascii="Calibri" w:hAnsi="Calibri" w:cs="Calibri"/>
                <w:lang w:val="et-EE"/>
              </w:rPr>
              <w:fldChar w:fldCharType="end"/>
            </w:r>
            <w:r w:rsidRPr="009E0BDA">
              <w:rPr>
                <w:rFonts w:ascii="Calibri" w:hAnsi="Calibri" w:cs="Calibri"/>
                <w:lang w:val="et-EE"/>
              </w:rPr>
              <w:t>.</w:t>
            </w:r>
          </w:p>
          <w:p w14:paraId="6DAF6F60" w14:textId="77777777" w:rsidR="007C3125" w:rsidRPr="009E0BDA" w:rsidRDefault="007C3125" w:rsidP="007C3125">
            <w:pPr>
              <w:jc w:val="both"/>
              <w:rPr>
                <w:rFonts w:ascii="Calibri" w:hAnsi="Calibri" w:cs="Calibri"/>
                <w:sz w:val="22"/>
                <w:szCs w:val="22"/>
                <w:lang w:val="et-EE"/>
              </w:rPr>
            </w:pPr>
            <w:proofErr w:type="spellStart"/>
            <w:r w:rsidRPr="009E0BDA">
              <w:rPr>
                <w:rFonts w:ascii="Calibri" w:hAnsi="Calibri" w:cs="Calibri"/>
                <w:bCs/>
                <w:sz w:val="22"/>
                <w:szCs w:val="22"/>
                <w:lang w:val="et-EE"/>
              </w:rPr>
              <w:t>Teledermatoskoopia</w:t>
            </w:r>
            <w:proofErr w:type="spellEnd"/>
            <w:r w:rsidRPr="009E0BDA">
              <w:rPr>
                <w:rFonts w:ascii="Calibri" w:hAnsi="Calibri" w:cs="Calibri"/>
                <w:bCs/>
                <w:sz w:val="22"/>
                <w:szCs w:val="22"/>
                <w:lang w:val="et-EE"/>
              </w:rPr>
              <w:t xml:space="preserve"> tulemuse puhul eristatakse kirurgilise eemalduse saamist või mitte saamist dermatoloogi soovitusena. Positiivse testi kinnitab histoloogilise uuringu tulemus, negatiivse testi kinnitab histoloogilise tulemuse puudumine konkreetse </w:t>
            </w:r>
            <w:proofErr w:type="spellStart"/>
            <w:r w:rsidRPr="009E0BDA">
              <w:rPr>
                <w:rFonts w:ascii="Calibri" w:hAnsi="Calibri" w:cs="Calibri"/>
                <w:bCs/>
                <w:sz w:val="22"/>
                <w:szCs w:val="22"/>
                <w:lang w:val="et-EE"/>
              </w:rPr>
              <w:t>neevuse</w:t>
            </w:r>
            <w:proofErr w:type="spellEnd"/>
            <w:r w:rsidRPr="009E0BDA">
              <w:rPr>
                <w:rFonts w:ascii="Calibri" w:hAnsi="Calibri" w:cs="Calibri"/>
                <w:bCs/>
                <w:sz w:val="22"/>
                <w:szCs w:val="22"/>
                <w:lang w:val="et-EE"/>
              </w:rPr>
              <w:t xml:space="preserve"> puhul 1,5 aasta jooksul pärast esimest </w:t>
            </w:r>
            <w:proofErr w:type="spellStart"/>
            <w:r w:rsidRPr="009E0BDA">
              <w:rPr>
                <w:rFonts w:ascii="Calibri" w:hAnsi="Calibri" w:cs="Calibri"/>
                <w:bCs/>
                <w:sz w:val="22"/>
                <w:szCs w:val="22"/>
                <w:lang w:val="et-EE"/>
              </w:rPr>
              <w:t>teledermatoskoopilise</w:t>
            </w:r>
            <w:proofErr w:type="spellEnd"/>
            <w:r w:rsidRPr="009E0BDA">
              <w:rPr>
                <w:rFonts w:ascii="Calibri" w:hAnsi="Calibri" w:cs="Calibri"/>
                <w:bCs/>
                <w:sz w:val="22"/>
                <w:szCs w:val="22"/>
                <w:lang w:val="et-EE"/>
              </w:rPr>
              <w:t xml:space="preserve"> uuringut. Eristamisvõime statistilist olulisust hinnatakse </w:t>
            </w:r>
            <w:proofErr w:type="spellStart"/>
            <w:r w:rsidRPr="009E0BDA">
              <w:rPr>
                <w:rFonts w:ascii="Calibri" w:hAnsi="Calibri" w:cs="Calibri"/>
                <w:bCs/>
                <w:sz w:val="22"/>
                <w:szCs w:val="22"/>
                <w:lang w:val="et-EE"/>
              </w:rPr>
              <w:t>McNemari</w:t>
            </w:r>
            <w:proofErr w:type="spellEnd"/>
            <w:r w:rsidRPr="009E0BDA">
              <w:rPr>
                <w:rFonts w:ascii="Calibri" w:hAnsi="Calibri" w:cs="Calibri"/>
                <w:bCs/>
                <w:sz w:val="22"/>
                <w:szCs w:val="22"/>
                <w:lang w:val="et-EE"/>
              </w:rPr>
              <w:t xml:space="preserve"> and </w:t>
            </w:r>
            <w:proofErr w:type="spellStart"/>
            <w:r w:rsidRPr="009E0BDA">
              <w:rPr>
                <w:rFonts w:ascii="Calibri" w:hAnsi="Calibri" w:cs="Calibri"/>
                <w:bCs/>
                <w:sz w:val="22"/>
                <w:szCs w:val="22"/>
                <w:lang w:val="et-EE"/>
              </w:rPr>
              <w:t>Cohen</w:t>
            </w:r>
            <w:proofErr w:type="spellEnd"/>
            <w:r w:rsidRPr="009E0BDA">
              <w:rPr>
                <w:rFonts w:ascii="Calibri" w:hAnsi="Calibri" w:cs="Calibri"/>
                <w:bCs/>
                <w:sz w:val="22"/>
                <w:szCs w:val="22"/>
                <w:lang w:val="et-EE"/>
              </w:rPr>
              <w:t xml:space="preserve"> Kappa testiga. Erinevus loetakse statistiliselt oluliseks p-väärtusel &lt;0,05. </w:t>
            </w:r>
          </w:p>
          <w:p w14:paraId="7E50A13E" w14:textId="77777777" w:rsidR="007C3125" w:rsidRPr="009E0BDA" w:rsidRDefault="007C3125" w:rsidP="007C3125">
            <w:pPr>
              <w:jc w:val="both"/>
              <w:rPr>
                <w:rFonts w:ascii="Calibri" w:hAnsi="Calibri" w:cs="Calibri"/>
                <w:sz w:val="22"/>
                <w:szCs w:val="22"/>
                <w:lang w:val="et-EE"/>
              </w:rPr>
            </w:pPr>
            <w:r w:rsidRPr="009E0BDA">
              <w:rPr>
                <w:rFonts w:ascii="Calibri" w:hAnsi="Calibri" w:cs="Calibri"/>
                <w:bCs/>
                <w:sz w:val="22"/>
                <w:szCs w:val="22"/>
                <w:lang w:val="et-EE"/>
              </w:rPr>
              <w:t>Metoodikajoonis:</w:t>
            </w:r>
          </w:p>
          <w:p w14:paraId="3D10C312" w14:textId="77777777" w:rsidR="007C3125" w:rsidRPr="009E0BDA" w:rsidRDefault="007C3125" w:rsidP="001B467A">
            <w:pPr>
              <w:jc w:val="both"/>
              <w:rPr>
                <w:rFonts w:ascii="Calibri" w:hAnsi="Calibri" w:cs="Calibri"/>
                <w:sz w:val="22"/>
                <w:szCs w:val="22"/>
                <w:lang w:val="et-EE"/>
              </w:rPr>
            </w:pPr>
            <w:r w:rsidRPr="009E0BDA">
              <w:rPr>
                <w:rFonts w:ascii="Calibri" w:hAnsi="Calibri" w:cs="Calibri"/>
                <w:noProof/>
                <w:sz w:val="22"/>
                <w:szCs w:val="22"/>
                <w:lang w:val="et-EE"/>
              </w:rPr>
              <w:drawing>
                <wp:inline distT="0" distB="0" distL="0" distR="0" wp14:anchorId="68D294FF" wp14:editId="71AAD9F1">
                  <wp:extent cx="4299585" cy="3189605"/>
                  <wp:effectExtent l="0" t="0" r="0" b="0"/>
                  <wp:docPr id="10" name="Picture 3" descr="A screenshot of a cell phon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screenshot of a cell phone&#10;&#10;Description automatically generated"/>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99585" cy="3189605"/>
                          </a:xfrm>
                          <a:prstGeom prst="rect">
                            <a:avLst/>
                          </a:prstGeom>
                          <a:noFill/>
                          <a:ln>
                            <a:noFill/>
                          </a:ln>
                        </pic:spPr>
                      </pic:pic>
                    </a:graphicData>
                  </a:graphic>
                </wp:inline>
              </w:drawing>
            </w:r>
          </w:p>
          <w:p w14:paraId="0E220C7B" w14:textId="77777777" w:rsidR="00A32E1D" w:rsidRPr="009E0BDA" w:rsidRDefault="00A32E1D" w:rsidP="001B467A">
            <w:pPr>
              <w:jc w:val="both"/>
              <w:rPr>
                <w:rFonts w:ascii="Calibri" w:hAnsi="Calibri" w:cs="Calibri"/>
                <w:sz w:val="22"/>
                <w:szCs w:val="22"/>
                <w:lang w:val="et-EE"/>
              </w:rPr>
            </w:pPr>
          </w:p>
          <w:p w14:paraId="72FDBAE1" w14:textId="77777777" w:rsidR="00A32E1D" w:rsidRPr="009E0BDA" w:rsidRDefault="00A32E1D" w:rsidP="00A32E1D">
            <w:pPr>
              <w:spacing w:before="0" w:after="0"/>
              <w:jc w:val="both"/>
              <w:rPr>
                <w:rFonts w:cs="Calibri"/>
                <w:b/>
                <w:bCs/>
                <w:lang w:val="et-EE"/>
              </w:rPr>
            </w:pPr>
            <w:r w:rsidRPr="009E0BDA">
              <w:rPr>
                <w:rFonts w:cs="Calibri"/>
                <w:b/>
                <w:bCs/>
                <w:lang w:val="et-EE"/>
              </w:rPr>
              <w:t xml:space="preserve">Soovime viia läbi täiendava uuringu (Alauuring 2), et hinnata </w:t>
            </w:r>
            <w:r w:rsidRPr="009E0BDA">
              <w:rPr>
                <w:rFonts w:cs="Calibri"/>
                <w:bCs/>
                <w:lang w:val="et-EE"/>
              </w:rPr>
              <w:t xml:space="preserve">erinevate andmebaaside vastavust </w:t>
            </w:r>
            <w:proofErr w:type="spellStart"/>
            <w:r w:rsidRPr="009E0BDA">
              <w:rPr>
                <w:rFonts w:cs="Calibri"/>
                <w:bCs/>
                <w:lang w:val="et-EE"/>
              </w:rPr>
              <w:t>teledermatoskoopilise</w:t>
            </w:r>
            <w:proofErr w:type="spellEnd"/>
            <w:r w:rsidRPr="009E0BDA">
              <w:rPr>
                <w:rFonts w:cs="Calibri"/>
                <w:bCs/>
                <w:lang w:val="et-EE"/>
              </w:rPr>
              <w:t xml:space="preserve"> diagnooside osas ja </w:t>
            </w:r>
            <w:proofErr w:type="spellStart"/>
            <w:r w:rsidRPr="009E0BDA">
              <w:rPr>
                <w:rFonts w:cs="Calibri"/>
                <w:bCs/>
                <w:lang w:val="et-EE"/>
              </w:rPr>
              <w:t>teledermatoskoopilise</w:t>
            </w:r>
            <w:proofErr w:type="spellEnd"/>
            <w:r w:rsidRPr="009E0BDA">
              <w:rPr>
                <w:rFonts w:cs="Calibri"/>
                <w:bCs/>
                <w:lang w:val="et-EE"/>
              </w:rPr>
              <w:t xml:space="preserve"> diagnoosi linkimise võimalusi riiklike andmekogudega (Haigekassa, TEHIK), sh vastata järgmistele uurimisküsimustele:</w:t>
            </w:r>
          </w:p>
          <w:p w14:paraId="0AF741B4" w14:textId="77777777" w:rsidR="00A32E1D" w:rsidRPr="009E0BDA" w:rsidRDefault="00A32E1D" w:rsidP="00A32E1D">
            <w:pPr>
              <w:pStyle w:val="ListParagraph"/>
              <w:numPr>
                <w:ilvl w:val="0"/>
                <w:numId w:val="38"/>
              </w:numPr>
              <w:spacing w:before="0" w:after="200" w:line="276" w:lineRule="auto"/>
              <w:jc w:val="both"/>
              <w:rPr>
                <w:rFonts w:cs="Calibri"/>
                <w:bCs/>
                <w:lang w:val="et-EE"/>
              </w:rPr>
            </w:pPr>
            <w:r w:rsidRPr="009E0BDA">
              <w:rPr>
                <w:rFonts w:cs="Calibri"/>
                <w:bCs/>
                <w:lang w:val="et-EE"/>
              </w:rPr>
              <w:t xml:space="preserve">Millised on peamised maailmas kasutatavad </w:t>
            </w:r>
            <w:proofErr w:type="spellStart"/>
            <w:r w:rsidRPr="009E0BDA">
              <w:rPr>
                <w:rFonts w:cs="Calibri"/>
                <w:bCs/>
                <w:lang w:val="et-EE"/>
              </w:rPr>
              <w:t>teledermatoskoopilise</w:t>
            </w:r>
            <w:proofErr w:type="spellEnd"/>
            <w:r w:rsidRPr="009E0BDA">
              <w:rPr>
                <w:rFonts w:cs="Calibri"/>
                <w:bCs/>
                <w:lang w:val="et-EE"/>
              </w:rPr>
              <w:t xml:space="preserve"> diagnoosi ja </w:t>
            </w:r>
            <w:proofErr w:type="spellStart"/>
            <w:r w:rsidRPr="009E0BDA">
              <w:rPr>
                <w:rFonts w:cs="Calibri"/>
                <w:bCs/>
                <w:lang w:val="et-EE"/>
              </w:rPr>
              <w:t>histopatoloogilise</w:t>
            </w:r>
            <w:proofErr w:type="spellEnd"/>
            <w:r w:rsidRPr="009E0BDA">
              <w:rPr>
                <w:rFonts w:cs="Calibri"/>
                <w:bCs/>
                <w:lang w:val="et-EE"/>
              </w:rPr>
              <w:t xml:space="preserve"> diagnoosi andmemudeli standardid (SNOMED – CT, ICD-10, ICD-11 jne) – erinevate riikide näited Saksamaa, Eesti, USA.</w:t>
            </w:r>
          </w:p>
          <w:p w14:paraId="4AA04286" w14:textId="77777777" w:rsidR="00A32E1D" w:rsidRPr="009E0BDA" w:rsidRDefault="00A32E1D" w:rsidP="00A32E1D">
            <w:pPr>
              <w:pStyle w:val="ListParagraph"/>
              <w:numPr>
                <w:ilvl w:val="0"/>
                <w:numId w:val="38"/>
              </w:numPr>
              <w:spacing w:before="0" w:after="200" w:line="276" w:lineRule="auto"/>
              <w:jc w:val="both"/>
              <w:rPr>
                <w:rFonts w:cs="Calibri"/>
                <w:bCs/>
                <w:lang w:val="et-EE"/>
              </w:rPr>
            </w:pPr>
            <w:r w:rsidRPr="009E0BDA">
              <w:rPr>
                <w:rFonts w:cs="Calibri"/>
                <w:bCs/>
                <w:lang w:val="et-EE"/>
              </w:rPr>
              <w:t xml:space="preserve">Kuidas mõjutavad erinevad standardite tehniline </w:t>
            </w:r>
            <w:proofErr w:type="spellStart"/>
            <w:r w:rsidRPr="009E0BDA">
              <w:rPr>
                <w:rFonts w:cs="Calibri"/>
                <w:bCs/>
                <w:lang w:val="et-EE"/>
              </w:rPr>
              <w:t>implementatsioon</w:t>
            </w:r>
            <w:proofErr w:type="spellEnd"/>
            <w:r w:rsidRPr="009E0BDA">
              <w:rPr>
                <w:rFonts w:cs="Calibri"/>
                <w:bCs/>
                <w:lang w:val="et-EE"/>
              </w:rPr>
              <w:t xml:space="preserve"> kliinilise dokumentatsiooni kvaliteeti?</w:t>
            </w:r>
          </w:p>
          <w:p w14:paraId="0124E800" w14:textId="77777777" w:rsidR="00A32E1D" w:rsidRPr="009E0BDA" w:rsidRDefault="00A32E1D" w:rsidP="00A32E1D">
            <w:pPr>
              <w:pStyle w:val="ListParagraph"/>
              <w:numPr>
                <w:ilvl w:val="0"/>
                <w:numId w:val="38"/>
              </w:numPr>
              <w:spacing w:before="0" w:after="200" w:line="276" w:lineRule="auto"/>
              <w:jc w:val="both"/>
              <w:rPr>
                <w:rFonts w:cs="Calibri"/>
                <w:bCs/>
                <w:lang w:val="et-EE"/>
              </w:rPr>
            </w:pPr>
            <w:r w:rsidRPr="009E0BDA">
              <w:rPr>
                <w:rFonts w:cs="Calibri"/>
                <w:bCs/>
                <w:lang w:val="et-EE"/>
              </w:rPr>
              <w:lastRenderedPageBreak/>
              <w:t xml:space="preserve">Millised </w:t>
            </w:r>
            <w:proofErr w:type="spellStart"/>
            <w:r w:rsidRPr="009E0BDA">
              <w:rPr>
                <w:rFonts w:cs="Calibri"/>
                <w:bCs/>
                <w:lang w:val="et-EE"/>
              </w:rPr>
              <w:t>teledermatoskoopia</w:t>
            </w:r>
            <w:proofErr w:type="spellEnd"/>
            <w:r w:rsidRPr="009E0BDA">
              <w:rPr>
                <w:rFonts w:cs="Calibri"/>
                <w:bCs/>
                <w:lang w:val="et-EE"/>
              </w:rPr>
              <w:t xml:space="preserve"> täpsuse ja spetsiifilisuse uuringu implikatsioonid andmestandardite rakendamisele tervishoiuteenuse osutaja või riigi tasandil?</w:t>
            </w:r>
          </w:p>
          <w:p w14:paraId="4EEC4339" w14:textId="77777777" w:rsidR="00A124CE" w:rsidRPr="009E0BDA" w:rsidRDefault="00A32E1D" w:rsidP="00A124CE">
            <w:pPr>
              <w:pStyle w:val="ListParagraph"/>
              <w:numPr>
                <w:ilvl w:val="0"/>
                <w:numId w:val="38"/>
              </w:numPr>
              <w:spacing w:before="0" w:after="200" w:line="276" w:lineRule="auto"/>
              <w:jc w:val="both"/>
              <w:rPr>
                <w:rFonts w:cs="Calibri"/>
                <w:bCs/>
                <w:lang w:val="et-EE"/>
              </w:rPr>
            </w:pPr>
            <w:r w:rsidRPr="009E0BDA">
              <w:rPr>
                <w:rFonts w:cs="Calibri"/>
                <w:bCs/>
                <w:lang w:val="et-EE"/>
              </w:rPr>
              <w:t xml:space="preserve">Milline on sobiv </w:t>
            </w:r>
            <w:proofErr w:type="spellStart"/>
            <w:r w:rsidRPr="009E0BDA">
              <w:rPr>
                <w:rFonts w:cs="Calibri"/>
                <w:bCs/>
                <w:lang w:val="et-EE"/>
              </w:rPr>
              <w:t>teledermatoskoopia</w:t>
            </w:r>
            <w:proofErr w:type="spellEnd"/>
            <w:r w:rsidRPr="009E0BDA">
              <w:rPr>
                <w:rFonts w:cs="Calibri"/>
                <w:bCs/>
                <w:lang w:val="et-EE"/>
              </w:rPr>
              <w:t xml:space="preserve"> andmestandardi mudel, mis võimaldaks ravitulemi mõõtmist nahavähi varase avastamise osas?</w:t>
            </w:r>
          </w:p>
          <w:p w14:paraId="3ABDE57A" w14:textId="7A14292D" w:rsidR="000C10CB" w:rsidRPr="009E0BDA" w:rsidRDefault="00A32E1D" w:rsidP="000C10CB">
            <w:pPr>
              <w:pStyle w:val="ListParagraph"/>
              <w:numPr>
                <w:ilvl w:val="0"/>
                <w:numId w:val="38"/>
              </w:numPr>
              <w:spacing w:before="0" w:after="200" w:line="276" w:lineRule="auto"/>
              <w:jc w:val="both"/>
              <w:rPr>
                <w:rFonts w:cs="Calibri"/>
                <w:bCs/>
                <w:lang w:val="et-EE"/>
              </w:rPr>
            </w:pPr>
            <w:r w:rsidRPr="009E0BDA">
              <w:rPr>
                <w:rFonts w:cs="Calibri"/>
                <w:bCs/>
                <w:lang w:val="et-EE"/>
              </w:rPr>
              <w:t>Millised implikatsioonid on arendaja, TTO ja riigi tasandil andmemudeli juurutamisele.</w:t>
            </w:r>
          </w:p>
          <w:p w14:paraId="2450D207" w14:textId="77777777" w:rsidR="000C10CB" w:rsidRPr="009E0BDA" w:rsidRDefault="000C10CB" w:rsidP="000C10CB">
            <w:pPr>
              <w:spacing w:before="0" w:after="200" w:line="276" w:lineRule="auto"/>
              <w:jc w:val="both"/>
              <w:rPr>
                <w:rFonts w:cs="Calibri"/>
                <w:bCs/>
                <w:lang w:val="et-EE"/>
              </w:rPr>
            </w:pPr>
            <w:r w:rsidRPr="009E0BDA">
              <w:rPr>
                <w:rFonts w:cs="Calibri"/>
                <w:bCs/>
                <w:lang w:val="et-EE"/>
              </w:rPr>
              <w:t>ALAUURING 3</w:t>
            </w:r>
          </w:p>
          <w:p w14:paraId="126AAE66" w14:textId="77777777" w:rsidR="00F462A8" w:rsidRPr="009E0BDA" w:rsidRDefault="00F462A8" w:rsidP="00EB4109">
            <w:pPr>
              <w:pStyle w:val="ListParagraph"/>
              <w:spacing w:before="0" w:after="0"/>
              <w:jc w:val="both"/>
              <w:rPr>
                <w:rFonts w:cs="Calibri"/>
                <w:b/>
                <w:bCs/>
                <w:sz w:val="21"/>
                <w:szCs w:val="21"/>
                <w:lang w:val="et-EE"/>
              </w:rPr>
            </w:pPr>
            <w:r w:rsidRPr="009E0BDA">
              <w:rPr>
                <w:rFonts w:cs="Calibri"/>
                <w:b/>
                <w:bCs/>
                <w:sz w:val="21"/>
                <w:szCs w:val="21"/>
                <w:lang w:val="et-EE"/>
              </w:rPr>
              <w:t xml:space="preserve">Soovime läbi viia alauuringu 3, mille eesmärk on uurida uuringuandmete kvaliteeti ja koosvõimet ning </w:t>
            </w:r>
            <w:proofErr w:type="spellStart"/>
            <w:r w:rsidRPr="009E0BDA">
              <w:rPr>
                <w:rFonts w:cs="Calibri"/>
                <w:b/>
                <w:bCs/>
                <w:sz w:val="21"/>
                <w:szCs w:val="21"/>
                <w:lang w:val="et-EE"/>
              </w:rPr>
              <w:t>melanoomi</w:t>
            </w:r>
            <w:proofErr w:type="spellEnd"/>
            <w:r w:rsidRPr="009E0BDA">
              <w:rPr>
                <w:rFonts w:cs="Calibri"/>
                <w:b/>
                <w:bCs/>
                <w:sz w:val="21"/>
                <w:szCs w:val="21"/>
                <w:lang w:val="et-EE"/>
              </w:rPr>
              <w:t xml:space="preserve"> käsitluse tulemuslikkuse parandamise võimalusi. </w:t>
            </w:r>
          </w:p>
          <w:p w14:paraId="21B14723" w14:textId="77777777" w:rsidR="00F462A8" w:rsidRPr="009E0BDA" w:rsidRDefault="00F462A8" w:rsidP="00F462A8">
            <w:pPr>
              <w:pStyle w:val="ListParagraph"/>
              <w:rPr>
                <w:rFonts w:cs="Calibri"/>
                <w:b/>
                <w:bCs/>
                <w:sz w:val="21"/>
                <w:szCs w:val="21"/>
                <w:lang w:val="et-EE"/>
              </w:rPr>
            </w:pPr>
          </w:p>
          <w:p w14:paraId="2902D984" w14:textId="77777777" w:rsidR="00F462A8" w:rsidRPr="009E0BDA" w:rsidRDefault="00F462A8" w:rsidP="00F462A8">
            <w:pPr>
              <w:pStyle w:val="ListParagraph"/>
              <w:spacing w:after="0"/>
              <w:jc w:val="both"/>
              <w:rPr>
                <w:rFonts w:cs="Calibri"/>
                <w:b/>
                <w:bCs/>
                <w:sz w:val="21"/>
                <w:szCs w:val="21"/>
                <w:u w:val="single"/>
                <w:lang w:val="et-EE"/>
              </w:rPr>
            </w:pPr>
            <w:r w:rsidRPr="009E0BDA">
              <w:rPr>
                <w:rFonts w:cs="Calibri"/>
                <w:b/>
                <w:bCs/>
                <w:sz w:val="21"/>
                <w:szCs w:val="21"/>
                <w:u w:val="single"/>
                <w:lang w:val="et-EE"/>
              </w:rPr>
              <w:t>Alauuring 3 põhjendus</w:t>
            </w:r>
          </w:p>
          <w:p w14:paraId="6D5F6196" w14:textId="77777777" w:rsidR="00F462A8" w:rsidRPr="009E0BDA" w:rsidRDefault="00F462A8" w:rsidP="00F462A8">
            <w:pPr>
              <w:pStyle w:val="ListParagraph"/>
              <w:spacing w:after="0"/>
              <w:jc w:val="both"/>
              <w:rPr>
                <w:rFonts w:cs="Calibri"/>
                <w:b/>
                <w:bCs/>
                <w:sz w:val="21"/>
                <w:szCs w:val="21"/>
                <w:lang w:val="et-EE"/>
              </w:rPr>
            </w:pPr>
          </w:p>
          <w:p w14:paraId="7F2FA003" w14:textId="77777777" w:rsidR="00F462A8" w:rsidRPr="009E0BDA" w:rsidRDefault="00F462A8" w:rsidP="00F462A8">
            <w:pPr>
              <w:pStyle w:val="ListParagraph"/>
              <w:spacing w:after="0"/>
              <w:jc w:val="both"/>
              <w:rPr>
                <w:rFonts w:cs="Calibri"/>
                <w:sz w:val="21"/>
                <w:szCs w:val="21"/>
                <w:lang w:val="et-EE"/>
              </w:rPr>
            </w:pPr>
            <w:r w:rsidRPr="009E0BDA">
              <w:rPr>
                <w:rFonts w:cs="Calibri"/>
                <w:sz w:val="21"/>
                <w:szCs w:val="21"/>
                <w:lang w:val="et-EE"/>
              </w:rPr>
              <w:t xml:space="preserve">Alauuring 1 raames edukalt läbi viidud ja </w:t>
            </w:r>
            <w:hyperlink r:id="rId17" w:history="1">
              <w:r w:rsidRPr="009E0BDA">
                <w:rPr>
                  <w:rStyle w:val="Hyperlink"/>
                  <w:rFonts w:cs="Calibri"/>
                  <w:sz w:val="21"/>
                  <w:szCs w:val="21"/>
                  <w:lang w:val="et-EE"/>
                </w:rPr>
                <w:t>vastu võetud teadusartikkel</w:t>
              </w:r>
            </w:hyperlink>
            <w:r w:rsidRPr="009E0BDA">
              <w:rPr>
                <w:rFonts w:cs="Calibri"/>
                <w:sz w:val="21"/>
                <w:szCs w:val="21"/>
                <w:lang w:val="et-EE"/>
              </w:rPr>
              <w:t xml:space="preserve"> näitas, et </w:t>
            </w:r>
            <w:proofErr w:type="spellStart"/>
            <w:r w:rsidRPr="009E0BDA">
              <w:rPr>
                <w:rFonts w:cs="Calibri"/>
                <w:sz w:val="21"/>
                <w:szCs w:val="21"/>
                <w:lang w:val="et-EE"/>
              </w:rPr>
              <w:t>teledermatoskoopia</w:t>
            </w:r>
            <w:proofErr w:type="spellEnd"/>
            <w:r w:rsidRPr="009E0BDA">
              <w:rPr>
                <w:rFonts w:cs="Calibri"/>
                <w:sz w:val="21"/>
                <w:szCs w:val="21"/>
                <w:lang w:val="et-EE"/>
              </w:rPr>
              <w:t xml:space="preserve"> on võrreldavalt täpne varasemate rahvusvaheliste uuringutega. Uuringu tulemustest nähtub 2 piirangut, mis on olulised käesoleva Eetikakomitee taotluse kontekstis. Ühe piiranguna toodi välja keha </w:t>
            </w:r>
            <w:proofErr w:type="spellStart"/>
            <w:r w:rsidRPr="009E0BDA">
              <w:rPr>
                <w:rFonts w:cs="Calibri"/>
                <w:sz w:val="21"/>
                <w:szCs w:val="21"/>
                <w:lang w:val="et-EE"/>
              </w:rPr>
              <w:t>lokatsiooni</w:t>
            </w:r>
            <w:proofErr w:type="spellEnd"/>
            <w:r w:rsidRPr="009E0BDA">
              <w:rPr>
                <w:rFonts w:cs="Calibri"/>
                <w:sz w:val="21"/>
                <w:szCs w:val="21"/>
                <w:lang w:val="et-EE"/>
              </w:rPr>
              <w:t xml:space="preserve"> andmete linkimise täpsus. Selle uurimisküsimusega jätkab alauuring 2. </w:t>
            </w:r>
          </w:p>
          <w:p w14:paraId="611AA247" w14:textId="77777777" w:rsidR="00F462A8" w:rsidRPr="009E0BDA" w:rsidRDefault="00F462A8" w:rsidP="00F462A8">
            <w:pPr>
              <w:pStyle w:val="ListParagraph"/>
              <w:spacing w:after="0"/>
              <w:jc w:val="both"/>
              <w:rPr>
                <w:rFonts w:cs="Calibri"/>
                <w:sz w:val="21"/>
                <w:szCs w:val="21"/>
                <w:lang w:val="et-EE"/>
              </w:rPr>
            </w:pPr>
          </w:p>
          <w:p w14:paraId="55D05C20" w14:textId="77777777" w:rsidR="00F462A8" w:rsidRPr="009E0BDA" w:rsidRDefault="00F462A8" w:rsidP="00F462A8">
            <w:pPr>
              <w:pStyle w:val="ListParagraph"/>
              <w:spacing w:after="0"/>
              <w:jc w:val="both"/>
              <w:rPr>
                <w:rFonts w:cs="Calibri"/>
                <w:sz w:val="21"/>
                <w:szCs w:val="21"/>
                <w:lang w:val="et-EE"/>
              </w:rPr>
            </w:pPr>
            <w:r w:rsidRPr="009E0BDA">
              <w:rPr>
                <w:rFonts w:cs="Calibri"/>
                <w:sz w:val="21"/>
                <w:szCs w:val="21"/>
                <w:lang w:val="et-EE"/>
              </w:rPr>
              <w:t xml:space="preserve">Teine piirang nähtus uuritavates andmetest ning nende terviklikkusest. Kuigi see ei olnud läbi viidud uuringu fookus, siis nähtub uuringu andmetest, et eemalduse soovituse saanud </w:t>
            </w:r>
            <w:proofErr w:type="spellStart"/>
            <w:r w:rsidRPr="009E0BDA">
              <w:rPr>
                <w:rFonts w:cs="Calibri"/>
                <w:sz w:val="21"/>
                <w:szCs w:val="21"/>
                <w:lang w:val="et-EE"/>
              </w:rPr>
              <w:t>neevustest</w:t>
            </w:r>
            <w:proofErr w:type="spellEnd"/>
            <w:r w:rsidRPr="009E0BDA">
              <w:rPr>
                <w:rFonts w:cs="Calibri"/>
                <w:sz w:val="21"/>
                <w:szCs w:val="21"/>
                <w:lang w:val="et-EE"/>
              </w:rPr>
              <w:t xml:space="preserve"> ei jõudnud </w:t>
            </w:r>
            <w:proofErr w:type="spellStart"/>
            <w:r w:rsidRPr="009E0BDA">
              <w:rPr>
                <w:rFonts w:cs="Calibri"/>
                <w:sz w:val="21"/>
                <w:szCs w:val="21"/>
                <w:lang w:val="et-EE"/>
              </w:rPr>
              <w:t>histopatoloogiani</w:t>
            </w:r>
            <w:proofErr w:type="spellEnd"/>
            <w:r w:rsidRPr="009E0BDA">
              <w:rPr>
                <w:rFonts w:cs="Calibri"/>
                <w:sz w:val="21"/>
                <w:szCs w:val="21"/>
                <w:lang w:val="et-EE"/>
              </w:rPr>
              <w:t xml:space="preserve"> (ehk kirurgilise eemalduseni - kättesaadavate andmete pealt) oluline hulk (hinnanguliselt N = 150 kuni 250 alauuring 1 näite põhjal) eemalduse soovituse saanud patsientidest. Samuti jäeti täpsusuuringust valitud metoodika tõttu välja patsiendid, kes suunati dermatoloogile (n=320) või 1-kuusele jälgimisele (n=58). </w:t>
            </w:r>
          </w:p>
          <w:p w14:paraId="356B2BC4" w14:textId="77777777" w:rsidR="00F462A8" w:rsidRPr="009E0BDA" w:rsidRDefault="00F462A8" w:rsidP="00F462A8">
            <w:pPr>
              <w:pStyle w:val="ListParagraph"/>
              <w:spacing w:after="0"/>
              <w:jc w:val="both"/>
              <w:rPr>
                <w:rFonts w:cs="Calibri"/>
                <w:sz w:val="21"/>
                <w:szCs w:val="21"/>
                <w:lang w:val="et-EE"/>
              </w:rPr>
            </w:pPr>
          </w:p>
          <w:p w14:paraId="6B7AC682" w14:textId="77777777" w:rsidR="00F462A8" w:rsidRPr="009E0BDA" w:rsidRDefault="00F462A8" w:rsidP="00F462A8">
            <w:pPr>
              <w:pStyle w:val="ListParagraph"/>
              <w:spacing w:after="0"/>
              <w:jc w:val="both"/>
              <w:rPr>
                <w:rFonts w:cs="Calibri"/>
                <w:sz w:val="21"/>
                <w:szCs w:val="21"/>
                <w:lang w:val="et-EE"/>
              </w:rPr>
            </w:pPr>
            <w:r w:rsidRPr="009E0BDA">
              <w:rPr>
                <w:rFonts w:cs="Calibri"/>
                <w:sz w:val="21"/>
                <w:szCs w:val="21"/>
                <w:lang w:val="et-EE"/>
              </w:rPr>
              <w:t xml:space="preserve">On aga oluline teada saada, et kui edukalt toimus edasine käsitlus nende patsientide puhul, kelle andmeid kirurgilise eemalduse kohta Terviseinfosüsteemis ei leitud (neid põhjuseid võib olla mitmeid, nt muuhulgas see, et histoloogia telliti välisriigist, ei kantud Terviseinfosüsteemi või oli tegemist muu andmetega seotud probleemiga riiklikes infosüsteemides).  </w:t>
            </w:r>
          </w:p>
          <w:p w14:paraId="601E4DEE" w14:textId="77777777" w:rsidR="00F462A8" w:rsidRPr="009E0BDA" w:rsidRDefault="00F462A8" w:rsidP="00F462A8">
            <w:pPr>
              <w:jc w:val="both"/>
              <w:rPr>
                <w:rFonts w:cs="Calibri"/>
                <w:bCs/>
                <w:sz w:val="21"/>
                <w:szCs w:val="21"/>
                <w:lang w:val="et-EE"/>
              </w:rPr>
            </w:pPr>
          </w:p>
          <w:p w14:paraId="05A08219" w14:textId="77777777" w:rsidR="00F462A8" w:rsidRPr="009E0BDA" w:rsidRDefault="00F462A8" w:rsidP="00F462A8">
            <w:pPr>
              <w:pStyle w:val="ListParagraph"/>
              <w:spacing w:after="0"/>
              <w:jc w:val="both"/>
              <w:rPr>
                <w:rFonts w:cs="Calibri"/>
                <w:b/>
                <w:bCs/>
                <w:sz w:val="21"/>
                <w:szCs w:val="21"/>
                <w:u w:val="single"/>
                <w:lang w:val="et-EE"/>
              </w:rPr>
            </w:pPr>
            <w:r w:rsidRPr="009E0BDA">
              <w:rPr>
                <w:rFonts w:cs="Calibri"/>
                <w:b/>
                <w:bCs/>
                <w:sz w:val="21"/>
                <w:szCs w:val="21"/>
                <w:u w:val="single"/>
                <w:lang w:val="et-EE"/>
              </w:rPr>
              <w:t>Alauuring 3 tegevused</w:t>
            </w:r>
          </w:p>
          <w:p w14:paraId="79ABBC5D" w14:textId="77777777" w:rsidR="00F462A8" w:rsidRPr="009E0BDA" w:rsidRDefault="00F462A8" w:rsidP="00F462A8">
            <w:pPr>
              <w:pStyle w:val="ListParagraph"/>
              <w:rPr>
                <w:rFonts w:cs="Calibri"/>
                <w:b/>
                <w:bCs/>
                <w:sz w:val="21"/>
                <w:szCs w:val="21"/>
                <w:lang w:val="et-EE"/>
              </w:rPr>
            </w:pPr>
          </w:p>
          <w:p w14:paraId="4C664055" w14:textId="77777777" w:rsidR="00F462A8" w:rsidRPr="009E0BDA" w:rsidRDefault="00F462A8" w:rsidP="00F462A8">
            <w:pPr>
              <w:pStyle w:val="ListParagraph"/>
              <w:numPr>
                <w:ilvl w:val="0"/>
                <w:numId w:val="39"/>
              </w:numPr>
              <w:spacing w:before="0" w:after="200" w:line="276" w:lineRule="auto"/>
              <w:jc w:val="both"/>
              <w:rPr>
                <w:rFonts w:cs="Calibri"/>
                <w:sz w:val="21"/>
                <w:szCs w:val="21"/>
                <w:lang w:val="et-EE"/>
              </w:rPr>
            </w:pPr>
            <w:r w:rsidRPr="009E0BDA">
              <w:rPr>
                <w:rFonts w:cs="Calibri"/>
                <w:sz w:val="21"/>
                <w:szCs w:val="21"/>
                <w:lang w:val="et-EE"/>
              </w:rPr>
              <w:t xml:space="preserve">Hinnatakse </w:t>
            </w:r>
            <w:proofErr w:type="spellStart"/>
            <w:r w:rsidRPr="009E0BDA">
              <w:rPr>
                <w:rFonts w:cs="Calibri"/>
                <w:sz w:val="21"/>
                <w:szCs w:val="21"/>
                <w:lang w:val="et-EE"/>
              </w:rPr>
              <w:t>teledermatoskoopia</w:t>
            </w:r>
            <w:proofErr w:type="spellEnd"/>
            <w:r w:rsidRPr="009E0BDA">
              <w:rPr>
                <w:rFonts w:cs="Calibri"/>
                <w:sz w:val="21"/>
                <w:szCs w:val="21"/>
                <w:lang w:val="et-EE"/>
              </w:rPr>
              <w:t xml:space="preserve"> teenusel kirurgilise eemalduse soovituse saanud patsientide edasise tegevuse käsitluse edukust, s.t. kui palju patsiente jõudis Eesti tervishoiusüsteemis teledermatooskoopias käinud tegelikult kirurgilise eemalduseni ning kui palju ei jõudnud?</w:t>
            </w:r>
          </w:p>
          <w:p w14:paraId="09BEE329" w14:textId="77777777" w:rsidR="00F462A8" w:rsidRPr="009E0BDA" w:rsidRDefault="00F462A8" w:rsidP="00F462A8">
            <w:pPr>
              <w:pStyle w:val="ListParagraph"/>
              <w:numPr>
                <w:ilvl w:val="0"/>
                <w:numId w:val="39"/>
              </w:numPr>
              <w:spacing w:before="0" w:after="200" w:line="276" w:lineRule="auto"/>
              <w:jc w:val="both"/>
              <w:rPr>
                <w:rFonts w:cs="Calibri"/>
                <w:sz w:val="21"/>
                <w:szCs w:val="21"/>
                <w:lang w:val="et-EE"/>
              </w:rPr>
            </w:pPr>
            <w:r w:rsidRPr="009E0BDA">
              <w:rPr>
                <w:rFonts w:cs="Calibri"/>
                <w:sz w:val="21"/>
                <w:szCs w:val="21"/>
                <w:lang w:val="et-EE"/>
              </w:rPr>
              <w:t>Hinnatakse rahvusvahelise kirjanduse põhjal võimalikke põhjuseid, miks patsiendid pärast dermatoloogi poolset eemalduse soovitust kirurgilisest eemaldusest loobuvad.</w:t>
            </w:r>
          </w:p>
          <w:p w14:paraId="7B1D4D0B" w14:textId="77777777" w:rsidR="00F462A8" w:rsidRPr="009E0BDA" w:rsidRDefault="00F462A8" w:rsidP="00F462A8">
            <w:pPr>
              <w:pStyle w:val="ListParagraph"/>
              <w:numPr>
                <w:ilvl w:val="0"/>
                <w:numId w:val="39"/>
              </w:numPr>
              <w:spacing w:before="0" w:after="200" w:line="276" w:lineRule="auto"/>
              <w:jc w:val="both"/>
              <w:rPr>
                <w:rFonts w:cs="Calibri"/>
                <w:sz w:val="21"/>
                <w:szCs w:val="21"/>
                <w:lang w:val="et-EE"/>
              </w:rPr>
            </w:pPr>
            <w:r w:rsidRPr="009E0BDA">
              <w:rPr>
                <w:rFonts w:cs="Calibri"/>
                <w:sz w:val="21"/>
                <w:szCs w:val="21"/>
                <w:lang w:val="et-EE"/>
              </w:rPr>
              <w:t xml:space="preserve">Hinnatakse rahvusvahelise kirjanduse ja tegevuse punkt 1 tulemuse põhjal võimalusi, kuidas  </w:t>
            </w:r>
            <w:proofErr w:type="spellStart"/>
            <w:r w:rsidRPr="009E0BDA">
              <w:rPr>
                <w:rFonts w:cs="Calibri"/>
                <w:sz w:val="21"/>
                <w:szCs w:val="21"/>
                <w:lang w:val="et-EE"/>
              </w:rPr>
              <w:t>teledermatoskoopia</w:t>
            </w:r>
            <w:proofErr w:type="spellEnd"/>
            <w:r w:rsidRPr="009E0BDA">
              <w:rPr>
                <w:rFonts w:cs="Calibri"/>
                <w:sz w:val="21"/>
                <w:szCs w:val="21"/>
                <w:lang w:val="et-EE"/>
              </w:rPr>
              <w:t xml:space="preserve"> teenuse edasise tegevuse käsitlust parandada. Näiteks UK-s on nn </w:t>
            </w:r>
            <w:hyperlink r:id="rId18" w:history="1">
              <w:r w:rsidRPr="009E0BDA">
                <w:rPr>
                  <w:rStyle w:val="Hyperlink"/>
                  <w:rFonts w:cs="Calibri"/>
                  <w:sz w:val="21"/>
                  <w:szCs w:val="21"/>
                  <w:lang w:val="et-EE"/>
                </w:rPr>
                <w:t xml:space="preserve">2-week </w:t>
              </w:r>
              <w:proofErr w:type="spellStart"/>
              <w:r w:rsidRPr="009E0BDA">
                <w:rPr>
                  <w:rStyle w:val="Hyperlink"/>
                  <w:rFonts w:cs="Calibri"/>
                  <w:sz w:val="21"/>
                  <w:szCs w:val="21"/>
                  <w:lang w:val="et-EE"/>
                </w:rPr>
                <w:t>skin-cancer</w:t>
              </w:r>
              <w:proofErr w:type="spellEnd"/>
              <w:r w:rsidRPr="009E0BDA">
                <w:rPr>
                  <w:rStyle w:val="Hyperlink"/>
                  <w:rFonts w:cs="Calibri"/>
                  <w:sz w:val="21"/>
                  <w:szCs w:val="21"/>
                  <w:lang w:val="et-EE"/>
                </w:rPr>
                <w:t xml:space="preserve"> </w:t>
              </w:r>
              <w:proofErr w:type="spellStart"/>
              <w:r w:rsidRPr="009E0BDA">
                <w:rPr>
                  <w:rStyle w:val="Hyperlink"/>
                  <w:rFonts w:cs="Calibri"/>
                  <w:sz w:val="21"/>
                  <w:szCs w:val="21"/>
                  <w:lang w:val="et-EE"/>
                </w:rPr>
                <w:t>referral</w:t>
              </w:r>
              <w:proofErr w:type="spellEnd"/>
              <w:r w:rsidRPr="009E0BDA">
                <w:rPr>
                  <w:rStyle w:val="Hyperlink"/>
                  <w:rFonts w:cs="Calibri"/>
                  <w:sz w:val="21"/>
                  <w:szCs w:val="21"/>
                  <w:lang w:val="et-EE"/>
                </w:rPr>
                <w:t xml:space="preserve"> </w:t>
              </w:r>
              <w:proofErr w:type="spellStart"/>
              <w:r w:rsidRPr="009E0BDA">
                <w:rPr>
                  <w:rStyle w:val="Hyperlink"/>
                  <w:rFonts w:cs="Calibri"/>
                  <w:sz w:val="21"/>
                  <w:szCs w:val="21"/>
                  <w:lang w:val="et-EE"/>
                </w:rPr>
                <w:t>pathway</w:t>
              </w:r>
              <w:proofErr w:type="spellEnd"/>
            </w:hyperlink>
            <w:r w:rsidRPr="009E0BDA">
              <w:rPr>
                <w:rFonts w:cs="Calibri"/>
                <w:sz w:val="21"/>
                <w:szCs w:val="21"/>
                <w:lang w:val="et-EE"/>
              </w:rPr>
              <w:t>, mis peab tagama, et patsient jõuaks nahavähi kahtluse puhul ravini. Samuti arvestatakse analüüsis Eesti ja Euroopa ravijuhiseid ja praktikaid.</w:t>
            </w:r>
          </w:p>
          <w:p w14:paraId="2E21A532" w14:textId="77777777" w:rsidR="00F462A8" w:rsidRPr="009E0BDA" w:rsidRDefault="00F462A8" w:rsidP="00F462A8">
            <w:pPr>
              <w:pStyle w:val="ListParagraph"/>
              <w:numPr>
                <w:ilvl w:val="0"/>
                <w:numId w:val="39"/>
              </w:numPr>
              <w:spacing w:before="0" w:after="200" w:line="276" w:lineRule="auto"/>
              <w:jc w:val="both"/>
              <w:rPr>
                <w:rFonts w:cs="Calibri"/>
                <w:sz w:val="21"/>
                <w:szCs w:val="21"/>
                <w:lang w:val="et-EE"/>
              </w:rPr>
            </w:pPr>
            <w:r w:rsidRPr="009E0BDA">
              <w:rPr>
                <w:rFonts w:cs="Calibri"/>
                <w:sz w:val="21"/>
                <w:szCs w:val="21"/>
                <w:lang w:val="et-EE"/>
              </w:rPr>
              <w:t xml:space="preserve">Analüüsitakse ja juurutatakse tarkvaralised võimalused, et täiendada rakendustarkvara, et suurendada </w:t>
            </w:r>
            <w:proofErr w:type="spellStart"/>
            <w:r w:rsidRPr="009E0BDA">
              <w:rPr>
                <w:rFonts w:cs="Calibri"/>
                <w:sz w:val="21"/>
                <w:szCs w:val="21"/>
                <w:lang w:val="et-EE"/>
              </w:rPr>
              <w:t>teledermatoskoopias</w:t>
            </w:r>
            <w:proofErr w:type="spellEnd"/>
            <w:r w:rsidRPr="009E0BDA">
              <w:rPr>
                <w:rFonts w:cs="Calibri"/>
                <w:sz w:val="21"/>
                <w:szCs w:val="21"/>
                <w:lang w:val="et-EE"/>
              </w:rPr>
              <w:t xml:space="preserve"> osalevate tervishoiutöötajate tegevusi </w:t>
            </w:r>
            <w:proofErr w:type="spellStart"/>
            <w:r w:rsidRPr="009E0BDA">
              <w:rPr>
                <w:rFonts w:cs="Calibri"/>
                <w:sz w:val="21"/>
                <w:szCs w:val="21"/>
                <w:lang w:val="et-EE"/>
              </w:rPr>
              <w:t>teledermatoskoopia</w:t>
            </w:r>
            <w:proofErr w:type="spellEnd"/>
            <w:r w:rsidRPr="009E0BDA">
              <w:rPr>
                <w:rFonts w:cs="Calibri"/>
                <w:sz w:val="21"/>
                <w:szCs w:val="21"/>
                <w:lang w:val="et-EE"/>
              </w:rPr>
              <w:t xml:space="preserve"> tulemuslikkuse parandamisel (sh valik järgnevast):</w:t>
            </w:r>
          </w:p>
          <w:p w14:paraId="5BCB2EED" w14:textId="77777777" w:rsidR="00F462A8" w:rsidRPr="009E0BDA" w:rsidRDefault="00F462A8" w:rsidP="00F462A8">
            <w:pPr>
              <w:pStyle w:val="ListParagraph"/>
              <w:numPr>
                <w:ilvl w:val="1"/>
                <w:numId w:val="39"/>
              </w:numPr>
              <w:spacing w:before="0" w:after="200" w:line="276" w:lineRule="auto"/>
              <w:jc w:val="both"/>
              <w:rPr>
                <w:rFonts w:cs="Calibri"/>
                <w:sz w:val="21"/>
                <w:szCs w:val="21"/>
                <w:lang w:val="et-EE"/>
              </w:rPr>
            </w:pPr>
            <w:r w:rsidRPr="009E0BDA">
              <w:rPr>
                <w:rFonts w:cs="Calibri"/>
                <w:sz w:val="21"/>
                <w:szCs w:val="21"/>
                <w:lang w:val="et-EE"/>
              </w:rPr>
              <w:t xml:space="preserve">Kirurgilisele eemaldusele suunamise protsessi lihtsustamine läbi kirurgi saatekirja genereerimisele </w:t>
            </w:r>
            <w:proofErr w:type="spellStart"/>
            <w:r w:rsidRPr="009E0BDA">
              <w:rPr>
                <w:rFonts w:cs="Calibri"/>
                <w:sz w:val="21"/>
                <w:szCs w:val="21"/>
                <w:lang w:val="et-EE"/>
              </w:rPr>
              <w:t>teledermatoskoopia</w:t>
            </w:r>
            <w:proofErr w:type="spellEnd"/>
            <w:r w:rsidRPr="009E0BDA">
              <w:rPr>
                <w:rFonts w:cs="Calibri"/>
                <w:sz w:val="21"/>
                <w:szCs w:val="21"/>
                <w:lang w:val="et-EE"/>
              </w:rPr>
              <w:t xml:space="preserve"> rakendustarkvaras.</w:t>
            </w:r>
          </w:p>
          <w:p w14:paraId="1CD42A0B" w14:textId="77777777" w:rsidR="00F462A8" w:rsidRPr="009E0BDA" w:rsidRDefault="00F462A8" w:rsidP="00F462A8">
            <w:pPr>
              <w:pStyle w:val="ListParagraph"/>
              <w:numPr>
                <w:ilvl w:val="1"/>
                <w:numId w:val="39"/>
              </w:numPr>
              <w:spacing w:before="0" w:after="200" w:line="276" w:lineRule="auto"/>
              <w:jc w:val="both"/>
              <w:rPr>
                <w:rFonts w:cs="Calibri"/>
                <w:sz w:val="21"/>
                <w:szCs w:val="21"/>
                <w:lang w:val="et-EE"/>
              </w:rPr>
            </w:pPr>
            <w:proofErr w:type="spellStart"/>
            <w:r w:rsidRPr="009E0BDA">
              <w:rPr>
                <w:rFonts w:cs="Calibri"/>
                <w:sz w:val="21"/>
                <w:szCs w:val="21"/>
                <w:lang w:val="et-EE"/>
              </w:rPr>
              <w:t>Patohistoloogia</w:t>
            </w:r>
            <w:proofErr w:type="spellEnd"/>
            <w:r w:rsidRPr="009E0BDA">
              <w:rPr>
                <w:rFonts w:cs="Calibri"/>
                <w:sz w:val="21"/>
                <w:szCs w:val="21"/>
                <w:lang w:val="et-EE"/>
              </w:rPr>
              <w:t xml:space="preserve"> tulemuse automaatne linkimine patsiendi juhtumiga </w:t>
            </w:r>
            <w:proofErr w:type="spellStart"/>
            <w:r w:rsidRPr="009E0BDA">
              <w:rPr>
                <w:rFonts w:cs="Calibri"/>
                <w:sz w:val="21"/>
                <w:szCs w:val="21"/>
                <w:lang w:val="et-EE"/>
              </w:rPr>
              <w:t>teledermatoskoopia</w:t>
            </w:r>
            <w:proofErr w:type="spellEnd"/>
            <w:r w:rsidRPr="009E0BDA">
              <w:rPr>
                <w:rFonts w:cs="Calibri"/>
                <w:sz w:val="21"/>
                <w:szCs w:val="21"/>
                <w:lang w:val="et-EE"/>
              </w:rPr>
              <w:t xml:space="preserve"> rakendustarkvaras (siin kasutatakse </w:t>
            </w:r>
            <w:r w:rsidRPr="009E0BDA">
              <w:rPr>
                <w:rFonts w:cs="Calibri"/>
                <w:b/>
                <w:bCs/>
                <w:sz w:val="21"/>
                <w:szCs w:val="21"/>
                <w:lang w:val="et-EE"/>
              </w:rPr>
              <w:t>alauuring 2</w:t>
            </w:r>
            <w:r w:rsidRPr="009E0BDA">
              <w:rPr>
                <w:rFonts w:cs="Calibri"/>
                <w:sz w:val="21"/>
                <w:szCs w:val="21"/>
                <w:lang w:val="et-EE"/>
              </w:rPr>
              <w:t xml:space="preserve"> tulemusi).</w:t>
            </w:r>
          </w:p>
          <w:p w14:paraId="125DA9B6" w14:textId="77777777" w:rsidR="00F462A8" w:rsidRPr="009E0BDA" w:rsidRDefault="00F462A8" w:rsidP="00F462A8">
            <w:pPr>
              <w:pStyle w:val="ListParagraph"/>
              <w:numPr>
                <w:ilvl w:val="1"/>
                <w:numId w:val="39"/>
              </w:numPr>
              <w:spacing w:before="0" w:after="200" w:line="276" w:lineRule="auto"/>
              <w:jc w:val="both"/>
              <w:rPr>
                <w:rFonts w:cs="Calibri"/>
                <w:sz w:val="21"/>
                <w:szCs w:val="21"/>
                <w:lang w:val="et-EE"/>
              </w:rPr>
            </w:pPr>
            <w:r w:rsidRPr="009E0BDA">
              <w:rPr>
                <w:rFonts w:cs="Calibri"/>
                <w:sz w:val="21"/>
                <w:szCs w:val="21"/>
                <w:lang w:val="et-EE"/>
              </w:rPr>
              <w:t>Tervishoiutöötajale meeldetuletuste või juhiste kuvamine patsiendi õige käsitluse osas.</w:t>
            </w:r>
          </w:p>
          <w:p w14:paraId="2E446A0F" w14:textId="77777777" w:rsidR="00F462A8" w:rsidRPr="009E0BDA" w:rsidRDefault="00F462A8" w:rsidP="00F462A8">
            <w:pPr>
              <w:pStyle w:val="ListParagraph"/>
              <w:numPr>
                <w:ilvl w:val="1"/>
                <w:numId w:val="39"/>
              </w:numPr>
              <w:spacing w:before="0" w:after="200" w:line="276" w:lineRule="auto"/>
              <w:jc w:val="both"/>
              <w:rPr>
                <w:rFonts w:cs="Calibri"/>
                <w:sz w:val="21"/>
                <w:szCs w:val="21"/>
                <w:lang w:val="et-EE"/>
              </w:rPr>
            </w:pPr>
            <w:r w:rsidRPr="009E0BDA">
              <w:rPr>
                <w:rFonts w:cs="Calibri"/>
                <w:sz w:val="21"/>
                <w:szCs w:val="21"/>
                <w:lang w:val="et-EE"/>
              </w:rPr>
              <w:lastRenderedPageBreak/>
              <w:t xml:space="preserve">Tervishoiutöötajale võimaluse loomine patsiendilt edasise tegevuse edukuse kohta küsida. </w:t>
            </w:r>
          </w:p>
          <w:p w14:paraId="11A58B1B" w14:textId="77777777" w:rsidR="00F462A8" w:rsidRPr="009E0BDA" w:rsidRDefault="00F462A8" w:rsidP="00F462A8">
            <w:pPr>
              <w:pStyle w:val="ListParagraph"/>
              <w:numPr>
                <w:ilvl w:val="1"/>
                <w:numId w:val="39"/>
              </w:numPr>
              <w:spacing w:before="0" w:after="200" w:line="276" w:lineRule="auto"/>
              <w:jc w:val="both"/>
              <w:rPr>
                <w:rFonts w:cs="Calibri"/>
                <w:sz w:val="21"/>
                <w:szCs w:val="21"/>
                <w:lang w:val="et-EE"/>
              </w:rPr>
            </w:pPr>
            <w:r w:rsidRPr="009E0BDA">
              <w:rPr>
                <w:rFonts w:cs="Calibri"/>
                <w:sz w:val="21"/>
                <w:szCs w:val="21"/>
                <w:lang w:val="et-EE"/>
              </w:rPr>
              <w:t xml:space="preserve">Muud võimalikud meetmed, mis lähtuvad andmete põhisel ja kirjanduse analüüsil. </w:t>
            </w:r>
          </w:p>
          <w:p w14:paraId="16D6537E" w14:textId="77777777" w:rsidR="00F462A8" w:rsidRPr="009E0BDA" w:rsidRDefault="00F462A8" w:rsidP="00F462A8">
            <w:pPr>
              <w:pStyle w:val="ListParagraph"/>
              <w:numPr>
                <w:ilvl w:val="0"/>
                <w:numId w:val="39"/>
              </w:numPr>
              <w:spacing w:before="0" w:after="200" w:line="276" w:lineRule="auto"/>
              <w:ind w:left="720"/>
              <w:jc w:val="both"/>
              <w:rPr>
                <w:rFonts w:cs="Calibri"/>
                <w:sz w:val="21"/>
                <w:szCs w:val="21"/>
                <w:lang w:val="et-EE"/>
              </w:rPr>
            </w:pPr>
            <w:r w:rsidRPr="009E0BDA">
              <w:rPr>
                <w:rFonts w:cs="Calibri"/>
                <w:sz w:val="21"/>
                <w:szCs w:val="21"/>
                <w:lang w:val="et-EE"/>
              </w:rPr>
              <w:t xml:space="preserve">4 kuud pärast eeltoodud täienduste juurutamist Dermtest </w:t>
            </w:r>
            <w:proofErr w:type="spellStart"/>
            <w:r w:rsidRPr="009E0BDA">
              <w:rPr>
                <w:rFonts w:cs="Calibri"/>
                <w:sz w:val="21"/>
                <w:szCs w:val="21"/>
                <w:lang w:val="et-EE"/>
              </w:rPr>
              <w:t>teledermatoskopia</w:t>
            </w:r>
            <w:proofErr w:type="spellEnd"/>
            <w:r w:rsidRPr="009E0BDA">
              <w:rPr>
                <w:rFonts w:cs="Calibri"/>
                <w:sz w:val="21"/>
                <w:szCs w:val="21"/>
                <w:lang w:val="et-EE"/>
              </w:rPr>
              <w:t xml:space="preserve"> rakendustarkvaras viiakse läbi reaal-eluliste andmete </w:t>
            </w:r>
            <w:proofErr w:type="spellStart"/>
            <w:r w:rsidRPr="009E0BDA">
              <w:rPr>
                <w:rFonts w:cs="Calibri"/>
                <w:sz w:val="21"/>
                <w:szCs w:val="21"/>
                <w:lang w:val="et-EE"/>
              </w:rPr>
              <w:t>põhijal</w:t>
            </w:r>
            <w:proofErr w:type="spellEnd"/>
            <w:r w:rsidRPr="009E0BDA">
              <w:rPr>
                <w:rFonts w:cs="Calibri"/>
                <w:sz w:val="21"/>
                <w:szCs w:val="21"/>
                <w:lang w:val="et-EE"/>
              </w:rPr>
              <w:t xml:space="preserve"> uuring (4-kuu </w:t>
            </w:r>
            <w:proofErr w:type="spellStart"/>
            <w:r w:rsidRPr="009E0BDA">
              <w:rPr>
                <w:rFonts w:cs="Calibri"/>
                <w:sz w:val="21"/>
                <w:szCs w:val="21"/>
                <w:lang w:val="et-EE"/>
              </w:rPr>
              <w:t>teledermatoskoopia</w:t>
            </w:r>
            <w:proofErr w:type="spellEnd"/>
            <w:r w:rsidRPr="009E0BDA">
              <w:rPr>
                <w:rFonts w:cs="Calibri"/>
                <w:sz w:val="21"/>
                <w:szCs w:val="21"/>
                <w:lang w:val="et-EE"/>
              </w:rPr>
              <w:t xml:space="preserve"> andmed), mis hindavad parandatud rakendustarkvara puhul </w:t>
            </w:r>
            <w:proofErr w:type="spellStart"/>
            <w:r w:rsidRPr="009E0BDA">
              <w:rPr>
                <w:rFonts w:cs="Calibri"/>
                <w:sz w:val="21"/>
                <w:szCs w:val="21"/>
                <w:lang w:val="et-EE"/>
              </w:rPr>
              <w:t>teledermatoskoopia</w:t>
            </w:r>
            <w:proofErr w:type="spellEnd"/>
            <w:r w:rsidRPr="009E0BDA">
              <w:rPr>
                <w:rFonts w:cs="Calibri"/>
                <w:sz w:val="21"/>
                <w:szCs w:val="21"/>
                <w:lang w:val="et-EE"/>
              </w:rPr>
              <w:t xml:space="preserve"> käsitluse täpsust (sama metoodika nagu </w:t>
            </w:r>
            <w:r w:rsidRPr="009E0BDA">
              <w:rPr>
                <w:rFonts w:cs="Calibri"/>
                <w:b/>
                <w:bCs/>
                <w:sz w:val="21"/>
                <w:szCs w:val="21"/>
                <w:lang w:val="et-EE"/>
              </w:rPr>
              <w:t>alauuringus 1</w:t>
            </w:r>
            <w:r w:rsidRPr="009E0BDA">
              <w:rPr>
                <w:rFonts w:cs="Calibri"/>
                <w:sz w:val="21"/>
                <w:szCs w:val="21"/>
                <w:lang w:val="et-EE"/>
              </w:rPr>
              <w:t xml:space="preserve">) ning käsitluse tulemuslikkust. </w:t>
            </w:r>
          </w:p>
          <w:p w14:paraId="374DC398" w14:textId="77777777" w:rsidR="00F462A8" w:rsidRPr="009E0BDA" w:rsidRDefault="00F462A8" w:rsidP="00F462A8">
            <w:pPr>
              <w:pStyle w:val="ListParagraph"/>
              <w:numPr>
                <w:ilvl w:val="0"/>
                <w:numId w:val="39"/>
              </w:numPr>
              <w:spacing w:before="0" w:after="200" w:line="276" w:lineRule="auto"/>
              <w:ind w:left="720"/>
              <w:jc w:val="both"/>
              <w:rPr>
                <w:rFonts w:cs="Calibri"/>
                <w:sz w:val="21"/>
                <w:szCs w:val="21"/>
                <w:lang w:val="et-EE"/>
              </w:rPr>
            </w:pPr>
            <w:r w:rsidRPr="009E0BDA">
              <w:rPr>
                <w:rFonts w:cs="Calibri"/>
                <w:sz w:val="21"/>
                <w:szCs w:val="21"/>
                <w:lang w:val="et-EE"/>
              </w:rPr>
              <w:t xml:space="preserve">Ajalooliste andmete põhjal satub sellesse reaal-elulisse uurimisrühma kuni N=1200 patsienti. Nende patsientide puhul uuritakse nende reaal-elulist käitumist tervisesüsteemis ning patsiendi ellu ei sekkuta, sestap kehtivad samad eetilised kaalutlused ja aspektid, mis </w:t>
            </w:r>
            <w:r w:rsidRPr="009E0BDA">
              <w:rPr>
                <w:rFonts w:cs="Calibri"/>
                <w:b/>
                <w:bCs/>
                <w:sz w:val="21"/>
                <w:szCs w:val="21"/>
                <w:lang w:val="et-EE"/>
              </w:rPr>
              <w:t>alauuringus 1.</w:t>
            </w:r>
            <w:r w:rsidRPr="009E0BDA">
              <w:rPr>
                <w:rFonts w:cs="Calibri"/>
                <w:sz w:val="21"/>
                <w:szCs w:val="21"/>
                <w:lang w:val="et-EE"/>
              </w:rPr>
              <w:t xml:space="preserve"> Juhul kui punkti 4 tulemusena selgub, et see eeldus ei kehti, siis palutakse TAIEK-</w:t>
            </w:r>
            <w:proofErr w:type="spellStart"/>
            <w:r w:rsidRPr="009E0BDA">
              <w:rPr>
                <w:rFonts w:cs="Calibri"/>
                <w:sz w:val="21"/>
                <w:szCs w:val="21"/>
                <w:lang w:val="et-EE"/>
              </w:rPr>
              <w:t>ilt</w:t>
            </w:r>
            <w:proofErr w:type="spellEnd"/>
            <w:r w:rsidRPr="009E0BDA">
              <w:rPr>
                <w:rFonts w:cs="Calibri"/>
                <w:sz w:val="21"/>
                <w:szCs w:val="21"/>
                <w:lang w:val="et-EE"/>
              </w:rPr>
              <w:t xml:space="preserve"> uut kooskõlastust.</w:t>
            </w:r>
          </w:p>
          <w:p w14:paraId="3D556840" w14:textId="77777777" w:rsidR="00F462A8" w:rsidRPr="009E0BDA" w:rsidRDefault="00F462A8" w:rsidP="00F462A8">
            <w:pPr>
              <w:rPr>
                <w:rFonts w:cs="Calibri"/>
                <w:b/>
                <w:bCs/>
                <w:lang w:val="et-EE"/>
              </w:rPr>
            </w:pPr>
          </w:p>
          <w:p w14:paraId="5A7F5DAC" w14:textId="162D253A" w:rsidR="00F462A8" w:rsidRPr="009E0BDA" w:rsidRDefault="00F462A8" w:rsidP="000C10CB">
            <w:pPr>
              <w:spacing w:before="0" w:after="200" w:line="276" w:lineRule="auto"/>
              <w:jc w:val="both"/>
              <w:rPr>
                <w:rFonts w:cs="Calibri"/>
                <w:bCs/>
                <w:lang w:val="et-EE"/>
              </w:rPr>
            </w:pPr>
          </w:p>
        </w:tc>
      </w:tr>
      <w:tr w:rsidR="0055564E" w:rsidRPr="009E0BDA" w14:paraId="601FFB88" w14:textId="77777777" w:rsidTr="11E36371">
        <w:trPr>
          <w:trHeight w:val="243"/>
        </w:trPr>
        <w:tc>
          <w:tcPr>
            <w:tcW w:w="9612" w:type="dxa"/>
            <w:gridSpan w:val="3"/>
            <w:tcBorders>
              <w:top w:val="single" w:sz="4" w:space="0" w:color="000000" w:themeColor="text1"/>
              <w:left w:val="single" w:sz="4" w:space="0" w:color="525252"/>
              <w:bottom w:val="single" w:sz="4" w:space="0" w:color="525252"/>
              <w:right w:val="single" w:sz="4" w:space="0" w:color="525252"/>
            </w:tcBorders>
            <w:shd w:val="clear" w:color="auto" w:fill="FDE9D9" w:themeFill="accent6" w:themeFillTint="33"/>
            <w:tcMar>
              <w:top w:w="80" w:type="dxa"/>
              <w:left w:w="80" w:type="dxa"/>
              <w:bottom w:w="80" w:type="dxa"/>
              <w:right w:w="80" w:type="dxa"/>
            </w:tcMar>
          </w:tcPr>
          <w:p w14:paraId="2E3C734C" w14:textId="1C4AA781" w:rsidR="0055564E" w:rsidRPr="009E0BDA" w:rsidRDefault="00737EAE" w:rsidP="00EE3E0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eastAsia="Helvetica Neue"/>
                <w:b/>
                <w:noProof/>
                <w:color w:val="000000"/>
                <w:sz w:val="22"/>
                <w:szCs w:val="22"/>
                <w:lang w:val="et-EE"/>
              </w:rPr>
            </w:pPr>
            <w:r w:rsidRPr="009E0BDA">
              <w:rPr>
                <w:b/>
                <w:noProof/>
                <w:color w:val="000000"/>
                <w:sz w:val="22"/>
                <w:szCs w:val="22"/>
                <w:lang w:val="et-EE"/>
              </w:rPr>
              <w:lastRenderedPageBreak/>
              <w:t xml:space="preserve">11. Uuritavate </w:t>
            </w:r>
            <w:r w:rsidR="00EE3E05" w:rsidRPr="009E0BDA">
              <w:rPr>
                <w:b/>
                <w:noProof/>
                <w:color w:val="000000"/>
                <w:sz w:val="22"/>
                <w:szCs w:val="22"/>
                <w:lang w:val="et-EE"/>
              </w:rPr>
              <w:t xml:space="preserve">valim ja </w:t>
            </w:r>
            <w:r w:rsidRPr="009E0BDA">
              <w:rPr>
                <w:b/>
                <w:noProof/>
                <w:color w:val="000000"/>
                <w:sz w:val="22"/>
                <w:szCs w:val="22"/>
                <w:lang w:val="et-EE"/>
              </w:rPr>
              <w:t>värbamise viisi kirjeldus. U</w:t>
            </w:r>
            <w:r w:rsidRPr="009E0BDA">
              <w:rPr>
                <w:b/>
                <w:noProof/>
                <w:color w:val="000000"/>
                <w:lang w:val="et-EE"/>
              </w:rPr>
              <w:t>uritavate informeerimise ja nõusoleku vormid, ankeetide, küsitluste ja testide vormid esitada taotluse lisadena</w:t>
            </w:r>
            <w:r w:rsidRPr="009E0BDA">
              <w:rPr>
                <w:b/>
                <w:noProof/>
                <w:color w:val="000000"/>
                <w:sz w:val="22"/>
                <w:szCs w:val="22"/>
                <w:lang w:val="et-EE"/>
              </w:rPr>
              <w:t xml:space="preserve">. </w:t>
            </w:r>
          </w:p>
        </w:tc>
      </w:tr>
      <w:tr w:rsidR="0055564E" w:rsidRPr="009E0BDA" w14:paraId="6FE56D9A" w14:textId="77777777" w:rsidTr="11E36371">
        <w:trPr>
          <w:trHeight w:val="243"/>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4096E1B8" w14:textId="5B082427" w:rsidR="0055564E" w:rsidRPr="009E0BDA" w:rsidRDefault="00EE3E05">
            <w:pPr>
              <w:pBdr>
                <w:top w:val="nil"/>
                <w:left w:val="nil"/>
                <w:bottom w:val="nil"/>
                <w:right w:val="nil"/>
                <w:between w:val="nil"/>
              </w:pBdr>
              <w:spacing w:before="0" w:after="0"/>
              <w:rPr>
                <w:b/>
                <w:noProof/>
                <w:color w:val="323232"/>
                <w:lang w:val="et-EE"/>
              </w:rPr>
            </w:pPr>
            <w:r w:rsidRPr="009E0BDA">
              <w:rPr>
                <w:b/>
                <w:noProof/>
                <w:color w:val="000000"/>
                <w:lang w:val="et-EE"/>
              </w:rPr>
              <w:t>Valimi suurus</w:t>
            </w:r>
            <w:r w:rsidR="009C112D" w:rsidRPr="009E0BDA">
              <w:rPr>
                <w:b/>
                <w:noProof/>
                <w:color w:val="000000"/>
                <w:lang w:val="et-EE"/>
              </w:rPr>
              <w:t xml:space="preserve"> ja kontrollgruppide olemasolu</w:t>
            </w:r>
          </w:p>
        </w:tc>
        <w:tc>
          <w:tcPr>
            <w:tcW w:w="6110"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775E18AC" w14:textId="004A8219" w:rsidR="0055564E" w:rsidRPr="009E0BDA" w:rsidRDefault="007C3125">
            <w:pPr>
              <w:rPr>
                <w:noProof/>
                <w:lang w:val="et-EE"/>
              </w:rPr>
            </w:pPr>
            <w:r w:rsidRPr="009E0BDA">
              <w:rPr>
                <w:noProof/>
                <w:lang w:val="et-EE"/>
              </w:rPr>
              <w:t>U</w:t>
            </w:r>
            <w:r w:rsidR="006455AE" w:rsidRPr="009E0BDA">
              <w:rPr>
                <w:noProof/>
                <w:lang w:val="en-EE"/>
              </w:rPr>
              <w:t xml:space="preserve">uritavate arv on </w:t>
            </w:r>
            <w:r w:rsidR="00BE2050" w:rsidRPr="009E0BDA">
              <w:rPr>
                <w:noProof/>
                <w:lang w:val="et-EE"/>
              </w:rPr>
              <w:t>9360</w:t>
            </w:r>
          </w:p>
        </w:tc>
      </w:tr>
      <w:tr w:rsidR="006343FF" w:rsidRPr="009E0BDA" w14:paraId="456C62D0" w14:textId="77777777" w:rsidTr="11E36371">
        <w:trPr>
          <w:trHeight w:val="243"/>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3FC0C2D7" w14:textId="70BF089D" w:rsidR="006343FF" w:rsidRPr="009E0BDA" w:rsidRDefault="006343FF">
            <w:pPr>
              <w:pBdr>
                <w:top w:val="nil"/>
                <w:left w:val="nil"/>
                <w:bottom w:val="nil"/>
                <w:right w:val="nil"/>
                <w:between w:val="nil"/>
              </w:pBdr>
              <w:spacing w:before="0" w:after="0"/>
              <w:rPr>
                <w:b/>
                <w:noProof/>
                <w:color w:val="000000"/>
                <w:lang w:val="et-EE"/>
              </w:rPr>
            </w:pPr>
            <w:r w:rsidRPr="009E0BDA">
              <w:rPr>
                <w:b/>
                <w:noProof/>
                <w:color w:val="000000"/>
              </w:rPr>
              <w:t>Kes värbab uuritavaid ja kuidas/kus/kelle poolt võetakse informeeritud nõusolek? (kui on asjakohane)</w:t>
            </w:r>
          </w:p>
        </w:tc>
        <w:tc>
          <w:tcPr>
            <w:tcW w:w="6110"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60FF83B3" w14:textId="1A3B8638" w:rsidR="006343FF" w:rsidRPr="009E0BDA" w:rsidRDefault="009A5A46">
            <w:pPr>
              <w:rPr>
                <w:noProof/>
                <w:lang w:val="et-EE"/>
              </w:rPr>
            </w:pPr>
            <w:r w:rsidRPr="009E0BDA">
              <w:rPr>
                <w:noProof/>
                <w:lang w:val="et-EE"/>
              </w:rPr>
              <w:t>Pole asjakohane</w:t>
            </w:r>
          </w:p>
        </w:tc>
      </w:tr>
      <w:tr w:rsidR="0055564E" w:rsidRPr="009E0BDA" w14:paraId="7A041091" w14:textId="77777777" w:rsidTr="11E36371">
        <w:trPr>
          <w:trHeight w:val="484"/>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4FAA952C" w14:textId="37BC6FA3" w:rsidR="0055564E" w:rsidRPr="009E0BDA" w:rsidRDefault="00737EAE" w:rsidP="008131D9">
            <w:pPr>
              <w:pBdr>
                <w:top w:val="nil"/>
                <w:left w:val="nil"/>
                <w:bottom w:val="nil"/>
                <w:right w:val="nil"/>
                <w:between w:val="nil"/>
              </w:pBdr>
              <w:spacing w:before="0" w:after="0"/>
              <w:rPr>
                <w:b/>
                <w:bCs/>
                <w:noProof/>
                <w:color w:val="323232"/>
                <w:lang w:val="et-EE"/>
              </w:rPr>
            </w:pPr>
            <w:r w:rsidRPr="009E0BDA">
              <w:rPr>
                <w:b/>
                <w:bCs/>
                <w:noProof/>
                <w:color w:val="323232"/>
                <w:lang w:val="et-EE"/>
              </w:rPr>
              <w:t xml:space="preserve">Kuidas ja kelle hulgast toimub uuritavate </w:t>
            </w:r>
            <w:r w:rsidR="00856898" w:rsidRPr="009E0BDA">
              <w:rPr>
                <w:b/>
                <w:bCs/>
                <w:noProof/>
                <w:color w:val="323232"/>
                <w:lang w:val="et-EE"/>
              </w:rPr>
              <w:t>valik?</w:t>
            </w:r>
            <w:r w:rsidR="006343FF" w:rsidRPr="009E0BDA">
              <w:rPr>
                <w:b/>
                <w:bCs/>
                <w:noProof/>
                <w:color w:val="323232"/>
                <w:lang w:val="et-EE"/>
              </w:rPr>
              <w:t xml:space="preserve"> Millised on uuritavate kaasamise või väljajätmise kriteeriumid?</w:t>
            </w:r>
          </w:p>
        </w:tc>
        <w:tc>
          <w:tcPr>
            <w:tcW w:w="6110"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1CF8EA2F" w14:textId="7330783F" w:rsidR="006455AE" w:rsidRPr="009E0BDA" w:rsidRDefault="006455AE" w:rsidP="00CE4C20">
            <w:pPr>
              <w:jc w:val="both"/>
              <w:rPr>
                <w:noProof/>
                <w:lang w:val="en-EE"/>
              </w:rPr>
            </w:pPr>
            <w:r w:rsidRPr="009E0BDA">
              <w:rPr>
                <w:noProof/>
                <w:lang w:val="en-EE"/>
              </w:rPr>
              <w:t>Uuringusse kaasatakse kõik isikud, kes on perioodil 01.01.2013–</w:t>
            </w:r>
            <w:r w:rsidR="000C10CB" w:rsidRPr="009E0BDA">
              <w:rPr>
                <w:noProof/>
                <w:lang w:val="et-EE"/>
              </w:rPr>
              <w:t>31</w:t>
            </w:r>
            <w:r w:rsidRPr="009E0BDA">
              <w:rPr>
                <w:noProof/>
                <w:lang w:val="en-EE"/>
              </w:rPr>
              <w:t>.</w:t>
            </w:r>
            <w:r w:rsidR="000C10CB" w:rsidRPr="009E0BDA">
              <w:rPr>
                <w:noProof/>
                <w:lang w:val="et-EE"/>
              </w:rPr>
              <w:t>12</w:t>
            </w:r>
            <w:r w:rsidRPr="009E0BDA">
              <w:rPr>
                <w:noProof/>
                <w:lang w:val="en-EE"/>
              </w:rPr>
              <w:t>.202</w:t>
            </w:r>
            <w:r w:rsidR="000C10CB" w:rsidRPr="009E0BDA">
              <w:rPr>
                <w:noProof/>
                <w:lang w:val="et-EE"/>
              </w:rPr>
              <w:t>4</w:t>
            </w:r>
            <w:r w:rsidRPr="009E0BDA">
              <w:rPr>
                <w:noProof/>
                <w:lang w:val="en-EE"/>
              </w:rPr>
              <w:t xml:space="preserve"> osalenud teledermatoskoopia uuringul ja kellele on dermatoloogi poolt määratud edasine tegevus ehk raviplaan. Andmed iga uuritava kohta kogutakse alates teledermatoskoopia tegemisest kuni </w:t>
            </w:r>
            <w:r w:rsidR="000C10CB" w:rsidRPr="009E0BDA">
              <w:rPr>
                <w:noProof/>
                <w:lang w:val="et-EE"/>
              </w:rPr>
              <w:t>31</w:t>
            </w:r>
            <w:r w:rsidRPr="009E0BDA">
              <w:rPr>
                <w:noProof/>
                <w:lang w:val="en-EE"/>
              </w:rPr>
              <w:t>.</w:t>
            </w:r>
            <w:r w:rsidR="000C10CB" w:rsidRPr="009E0BDA">
              <w:rPr>
                <w:noProof/>
                <w:lang w:val="et-EE"/>
              </w:rPr>
              <w:t>12</w:t>
            </w:r>
            <w:r w:rsidRPr="009E0BDA">
              <w:rPr>
                <w:noProof/>
                <w:lang w:val="en-EE"/>
              </w:rPr>
              <w:t>.202</w:t>
            </w:r>
            <w:r w:rsidR="000C10CB" w:rsidRPr="009E0BDA">
              <w:rPr>
                <w:noProof/>
                <w:lang w:val="et-EE"/>
              </w:rPr>
              <w:t>4</w:t>
            </w:r>
            <w:r w:rsidRPr="009E0BDA">
              <w:rPr>
                <w:noProof/>
                <w:lang w:val="en-EE"/>
              </w:rPr>
              <w:t xml:space="preserve">. </w:t>
            </w:r>
          </w:p>
          <w:p w14:paraId="4521E239" w14:textId="0C3CC848" w:rsidR="00A04852" w:rsidRPr="009E0BDA" w:rsidRDefault="00A04852" w:rsidP="006455AE">
            <w:pPr>
              <w:rPr>
                <w:noProof/>
                <w:lang w:val="et-EE"/>
              </w:rPr>
            </w:pPr>
            <w:r w:rsidRPr="009E0BDA">
              <w:rPr>
                <w:noProof/>
                <w:lang w:val="et-EE"/>
              </w:rPr>
              <w:t>Kaasamise/väljajätmise kriteeriumid:</w:t>
            </w:r>
          </w:p>
          <w:p w14:paraId="643BC754" w14:textId="712E29A7" w:rsidR="00A04852" w:rsidRPr="009E0BDA" w:rsidRDefault="00A04852" w:rsidP="00A04852">
            <w:pPr>
              <w:pStyle w:val="ListParagraph"/>
              <w:numPr>
                <w:ilvl w:val="0"/>
                <w:numId w:val="33"/>
              </w:numPr>
              <w:spacing w:before="0" w:after="200" w:line="276" w:lineRule="auto"/>
              <w:rPr>
                <w:rFonts w:cs="Calibri"/>
                <w:lang w:val="et-EE"/>
              </w:rPr>
            </w:pPr>
            <w:r w:rsidRPr="009E0BDA">
              <w:rPr>
                <w:rFonts w:cs="Calibri"/>
                <w:lang w:val="et-EE"/>
              </w:rPr>
              <w:t xml:space="preserve">Uuritavad on osalenud </w:t>
            </w:r>
            <w:proofErr w:type="spellStart"/>
            <w:r w:rsidRPr="009E0BDA">
              <w:rPr>
                <w:rFonts w:cs="Calibri"/>
                <w:lang w:val="et-EE"/>
              </w:rPr>
              <w:t>teledermatoskoopia</w:t>
            </w:r>
            <w:proofErr w:type="spellEnd"/>
            <w:r w:rsidRPr="009E0BDA">
              <w:rPr>
                <w:rFonts w:cs="Calibri"/>
                <w:lang w:val="et-EE"/>
              </w:rPr>
              <w:t xml:space="preserve"> uuringul (01/01/2013-</w:t>
            </w:r>
            <w:r w:rsidR="000C10CB" w:rsidRPr="009E0BDA">
              <w:rPr>
                <w:rFonts w:cs="Calibri"/>
                <w:lang w:val="et-EE"/>
              </w:rPr>
              <w:t>31</w:t>
            </w:r>
            <w:r w:rsidRPr="009E0BDA">
              <w:rPr>
                <w:rFonts w:cs="Calibri"/>
                <w:lang w:val="et-EE"/>
              </w:rPr>
              <w:t>/</w:t>
            </w:r>
            <w:r w:rsidR="000C10CB" w:rsidRPr="009E0BDA">
              <w:rPr>
                <w:rFonts w:cs="Calibri"/>
                <w:lang w:val="et-EE"/>
              </w:rPr>
              <w:t>12</w:t>
            </w:r>
            <w:r w:rsidRPr="009E0BDA">
              <w:rPr>
                <w:rFonts w:cs="Calibri"/>
                <w:lang w:val="et-EE"/>
              </w:rPr>
              <w:t>/20</w:t>
            </w:r>
            <w:r w:rsidR="000C10CB" w:rsidRPr="009E0BDA">
              <w:rPr>
                <w:rFonts w:cs="Calibri"/>
                <w:lang w:val="et-EE"/>
              </w:rPr>
              <w:t>24</w:t>
            </w:r>
            <w:r w:rsidRPr="009E0BDA">
              <w:rPr>
                <w:rFonts w:cs="Calibri"/>
                <w:lang w:val="et-EE"/>
              </w:rPr>
              <w:t xml:space="preserve">); </w:t>
            </w:r>
          </w:p>
          <w:p w14:paraId="5E2985EF" w14:textId="0E666B1C" w:rsidR="0055564E" w:rsidRPr="009E0BDA" w:rsidRDefault="00A04852" w:rsidP="001B467A">
            <w:pPr>
              <w:pStyle w:val="ListParagraph"/>
              <w:numPr>
                <w:ilvl w:val="0"/>
                <w:numId w:val="33"/>
              </w:numPr>
              <w:spacing w:before="0" w:after="200" w:line="276" w:lineRule="auto"/>
              <w:rPr>
                <w:noProof/>
                <w:lang w:val="et-EE"/>
              </w:rPr>
            </w:pPr>
            <w:r w:rsidRPr="009E0BDA">
              <w:rPr>
                <w:rFonts w:cs="Calibri"/>
                <w:lang w:val="et-EE"/>
              </w:rPr>
              <w:t xml:space="preserve">Uuritavatel on dermatoloogi poolt määratud edasine tegevus ehk raviplaan: edasist tegevust pole vaja, jälgimine, </w:t>
            </w:r>
            <w:proofErr w:type="spellStart"/>
            <w:r w:rsidRPr="009E0BDA">
              <w:rPr>
                <w:rFonts w:cs="Calibri"/>
                <w:lang w:val="et-EE"/>
              </w:rPr>
              <w:t>dermatoveneroloogile</w:t>
            </w:r>
            <w:proofErr w:type="spellEnd"/>
            <w:r w:rsidRPr="009E0BDA">
              <w:rPr>
                <w:rFonts w:cs="Calibri"/>
                <w:lang w:val="et-EE"/>
              </w:rPr>
              <w:t xml:space="preserve"> suunamine, biopsia (osaline või totaalne), </w:t>
            </w:r>
            <w:proofErr w:type="spellStart"/>
            <w:r w:rsidRPr="009E0BDA">
              <w:rPr>
                <w:rFonts w:cs="Calibri"/>
                <w:lang w:val="et-EE"/>
              </w:rPr>
              <w:t>lesiooni</w:t>
            </w:r>
            <w:proofErr w:type="spellEnd"/>
            <w:r w:rsidRPr="009E0BDA">
              <w:rPr>
                <w:rFonts w:cs="Calibri"/>
                <w:lang w:val="et-EE"/>
              </w:rPr>
              <w:t xml:space="preserve"> kirurgiline eemaldus</w:t>
            </w:r>
          </w:p>
        </w:tc>
      </w:tr>
      <w:tr w:rsidR="00733B41" w:rsidRPr="009E0BDA" w14:paraId="6C6482D4" w14:textId="77777777" w:rsidTr="11E36371">
        <w:trPr>
          <w:trHeight w:val="484"/>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2BAA8640" w14:textId="00CF4628" w:rsidR="00733B41" w:rsidRPr="009E0BDA" w:rsidRDefault="00733B41" w:rsidP="007320DD">
            <w:pPr>
              <w:pBdr>
                <w:top w:val="nil"/>
                <w:left w:val="nil"/>
                <w:bottom w:val="nil"/>
                <w:right w:val="nil"/>
                <w:between w:val="nil"/>
              </w:pBdr>
              <w:spacing w:before="0" w:after="0"/>
              <w:rPr>
                <w:b/>
                <w:bCs/>
                <w:noProof/>
                <w:color w:val="323232"/>
                <w:lang w:val="et-EE"/>
              </w:rPr>
            </w:pPr>
            <w:r w:rsidRPr="009E0BDA">
              <w:rPr>
                <w:b/>
                <w:bCs/>
                <w:noProof/>
                <w:color w:val="323232"/>
                <w:lang w:val="et-EE"/>
              </w:rPr>
              <w:t xml:space="preserve">Sekkumiste liik (füüsiline, </w:t>
            </w:r>
            <w:r w:rsidR="214BD564" w:rsidRPr="009E0BDA">
              <w:rPr>
                <w:b/>
                <w:bCs/>
                <w:noProof/>
                <w:color w:val="323232"/>
                <w:lang w:val="et-EE"/>
              </w:rPr>
              <w:t>vaimne</w:t>
            </w:r>
            <w:r w:rsidR="6435FAB6" w:rsidRPr="009E0BDA">
              <w:rPr>
                <w:b/>
                <w:bCs/>
                <w:noProof/>
                <w:color w:val="323232"/>
                <w:lang w:val="et-EE"/>
              </w:rPr>
              <w:t xml:space="preserve"> </w:t>
            </w:r>
            <w:r w:rsidRPr="009E0BDA">
              <w:rPr>
                <w:b/>
                <w:bCs/>
                <w:noProof/>
                <w:color w:val="323232"/>
                <w:lang w:val="et-EE"/>
              </w:rPr>
              <w:t>või andmed, sh eriliiki isikuandmed)</w:t>
            </w:r>
          </w:p>
        </w:tc>
        <w:tc>
          <w:tcPr>
            <w:tcW w:w="6110"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47ED0EFB" w14:textId="38DD8C4C" w:rsidR="00733B41" w:rsidRPr="009E0BDA" w:rsidRDefault="00CC6413">
            <w:pPr>
              <w:rPr>
                <w:noProof/>
                <w:lang w:val="et-EE"/>
              </w:rPr>
            </w:pPr>
            <w:r w:rsidRPr="009E0BDA">
              <w:rPr>
                <w:noProof/>
                <w:lang w:val="et-EE"/>
              </w:rPr>
              <w:t>Andmed</w:t>
            </w:r>
          </w:p>
        </w:tc>
      </w:tr>
      <w:tr w:rsidR="00733B41" w:rsidRPr="009E0BDA" w14:paraId="346B08DE" w14:textId="77777777" w:rsidTr="11E36371">
        <w:trPr>
          <w:trHeight w:val="244"/>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7ABB73A9" w14:textId="1D792D76" w:rsidR="00733B41" w:rsidRPr="009E0BDA" w:rsidRDefault="00733B41" w:rsidP="007320DD">
            <w:pPr>
              <w:pBdr>
                <w:top w:val="nil"/>
                <w:left w:val="nil"/>
                <w:bottom w:val="nil"/>
                <w:right w:val="nil"/>
                <w:between w:val="nil"/>
              </w:pBdr>
              <w:spacing w:before="0" w:after="0"/>
              <w:rPr>
                <w:b/>
                <w:bCs/>
                <w:noProof/>
                <w:color w:val="323232"/>
                <w:lang w:val="et-EE"/>
              </w:rPr>
            </w:pPr>
            <w:r w:rsidRPr="009E0BDA">
              <w:rPr>
                <w:b/>
                <w:bCs/>
                <w:noProof/>
                <w:color w:val="323232"/>
                <w:lang w:val="et-EE"/>
              </w:rPr>
              <w:t xml:space="preserve">Koormus uuritavale (kontaktivõtmise viisid, </w:t>
            </w:r>
            <w:r w:rsidRPr="009E0BDA">
              <w:rPr>
                <w:b/>
                <w:bCs/>
                <w:noProof/>
                <w:lang w:val="et-EE"/>
              </w:rPr>
              <w:t xml:space="preserve">visiitide arv, </w:t>
            </w:r>
            <w:r w:rsidR="755C9AA4" w:rsidRPr="009E0BDA">
              <w:rPr>
                <w:b/>
                <w:bCs/>
                <w:noProof/>
                <w:lang w:val="et-EE"/>
              </w:rPr>
              <w:t>u</w:t>
            </w:r>
            <w:r w:rsidR="1D7A99EB" w:rsidRPr="009E0BDA">
              <w:rPr>
                <w:b/>
                <w:bCs/>
                <w:noProof/>
                <w:lang w:val="et-EE"/>
              </w:rPr>
              <w:t xml:space="preserve">uringute tüüp ja arv, </w:t>
            </w:r>
            <w:r w:rsidRPr="009E0BDA">
              <w:rPr>
                <w:b/>
                <w:bCs/>
                <w:noProof/>
                <w:lang w:val="et-EE"/>
              </w:rPr>
              <w:t>kutsete saatmise kordus jms)</w:t>
            </w:r>
          </w:p>
        </w:tc>
        <w:tc>
          <w:tcPr>
            <w:tcW w:w="6110"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04510CF7" w14:textId="5F849962" w:rsidR="00733B41" w:rsidRPr="009E0BDA" w:rsidRDefault="00A748DE">
            <w:pPr>
              <w:rPr>
                <w:noProof/>
                <w:lang w:val="et-EE"/>
              </w:rPr>
            </w:pPr>
            <w:r w:rsidRPr="009E0BDA">
              <w:rPr>
                <w:noProof/>
                <w:lang w:val="et-EE"/>
              </w:rPr>
              <w:t>T</w:t>
            </w:r>
            <w:r w:rsidRPr="009E0BDA">
              <w:rPr>
                <w:noProof/>
                <w:lang w:val="en-EE"/>
              </w:rPr>
              <w:t xml:space="preserve">öödeldavate isikuandmete põhjal </w:t>
            </w:r>
            <w:r w:rsidR="009A5A46" w:rsidRPr="009E0BDA">
              <w:rPr>
                <w:noProof/>
                <w:lang w:val="et-EE"/>
              </w:rPr>
              <w:t>et teki isikutele</w:t>
            </w:r>
            <w:r w:rsidRPr="009E0BDA">
              <w:rPr>
                <w:noProof/>
                <w:lang w:val="en-EE"/>
              </w:rPr>
              <w:t xml:space="preserve"> </w:t>
            </w:r>
            <w:r w:rsidR="009A5A46" w:rsidRPr="009E0BDA">
              <w:rPr>
                <w:noProof/>
                <w:lang w:val="et-EE"/>
              </w:rPr>
              <w:t>kohustusi</w:t>
            </w:r>
            <w:r w:rsidR="00CE4C20" w:rsidRPr="009E0BDA">
              <w:rPr>
                <w:noProof/>
                <w:lang w:val="et-EE"/>
              </w:rPr>
              <w:t>.</w:t>
            </w:r>
          </w:p>
        </w:tc>
      </w:tr>
      <w:tr w:rsidR="0055564E" w:rsidRPr="009E0BDA" w14:paraId="746AC812" w14:textId="77777777" w:rsidTr="11E36371">
        <w:trPr>
          <w:trHeight w:val="243"/>
        </w:trPr>
        <w:tc>
          <w:tcPr>
            <w:tcW w:w="9612"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55960919" w14:textId="77777777" w:rsidR="00CD4338" w:rsidRPr="009E0BDA" w:rsidRDefault="00737EAE" w:rsidP="0017731D">
            <w:pPr>
              <w:spacing w:before="0" w:after="0" w:line="259" w:lineRule="auto"/>
              <w:rPr>
                <w:b/>
                <w:bCs/>
                <w:noProof/>
                <w:color w:val="000000"/>
                <w:sz w:val="22"/>
                <w:szCs w:val="22"/>
                <w:lang w:val="et-EE"/>
              </w:rPr>
            </w:pPr>
            <w:r w:rsidRPr="009E0BDA">
              <w:rPr>
                <w:b/>
                <w:bCs/>
                <w:noProof/>
                <w:color w:val="000000"/>
                <w:sz w:val="22"/>
                <w:szCs w:val="22"/>
                <w:lang w:val="et-EE"/>
              </w:rPr>
              <w:t>12. Uuringu eetiliste aspektide analüüs</w:t>
            </w:r>
            <w:r w:rsidR="00A862F2" w:rsidRPr="009E0BDA">
              <w:rPr>
                <w:b/>
                <w:bCs/>
                <w:noProof/>
                <w:color w:val="000000"/>
                <w:sz w:val="22"/>
                <w:szCs w:val="22"/>
                <w:lang w:val="et-EE"/>
              </w:rPr>
              <w:t xml:space="preserve"> (3600 tähemärki, kuni 2 lk</w:t>
            </w:r>
            <w:r w:rsidR="2E11CEFD" w:rsidRPr="009E0BDA">
              <w:rPr>
                <w:b/>
                <w:bCs/>
                <w:noProof/>
                <w:color w:val="000000"/>
                <w:sz w:val="22"/>
                <w:szCs w:val="22"/>
                <w:lang w:val="et-EE"/>
              </w:rPr>
              <w:t>)</w:t>
            </w:r>
            <w:r w:rsidR="0017731D" w:rsidRPr="009E0BDA">
              <w:rPr>
                <w:b/>
                <w:bCs/>
                <w:noProof/>
                <w:color w:val="000000"/>
                <w:sz w:val="22"/>
                <w:szCs w:val="22"/>
                <w:lang w:val="et-EE"/>
              </w:rPr>
              <w:t>.</w:t>
            </w:r>
            <w:r w:rsidR="00CD4338" w:rsidRPr="009E0BDA">
              <w:rPr>
                <w:b/>
                <w:bCs/>
                <w:noProof/>
                <w:color w:val="000000"/>
                <w:sz w:val="22"/>
                <w:szCs w:val="22"/>
                <w:lang w:val="et-EE"/>
              </w:rPr>
              <w:t xml:space="preserve"> </w:t>
            </w:r>
          </w:p>
          <w:p w14:paraId="47EC569B" w14:textId="15FE6785" w:rsidR="0017731D" w:rsidRPr="009E0BDA" w:rsidRDefault="00CD4338" w:rsidP="0017731D">
            <w:pPr>
              <w:spacing w:before="0" w:after="0" w:line="259" w:lineRule="auto"/>
              <w:rPr>
                <w:b/>
                <w:bCs/>
                <w:noProof/>
                <w:color w:val="000000"/>
                <w:sz w:val="22"/>
                <w:szCs w:val="22"/>
                <w:lang w:val="et-EE"/>
              </w:rPr>
            </w:pPr>
            <w:r w:rsidRPr="009E0BDA">
              <w:rPr>
                <w:bCs/>
                <w:color w:val="000000"/>
                <w:lang w:val="et-EE"/>
              </w:rPr>
              <w:t>Kõik</w:t>
            </w:r>
            <w:r w:rsidR="0035685B" w:rsidRPr="009E0BDA">
              <w:rPr>
                <w:bCs/>
                <w:color w:val="000000"/>
                <w:lang w:val="et-EE"/>
              </w:rPr>
              <w:t xml:space="preserve"> </w:t>
            </w:r>
            <w:r w:rsidR="0035685B" w:rsidRPr="009E0BDA">
              <w:rPr>
                <w:lang w:val="et-EE"/>
              </w:rPr>
              <w:t>uuringud, mille objektiks on inimesed, peavad olema läbi viidud, arvestades eetilisi nõudeid, eelkõige autonoomia austamise, hea</w:t>
            </w:r>
            <w:r w:rsidR="001D58A1" w:rsidRPr="009E0BDA">
              <w:rPr>
                <w:lang w:val="et-EE"/>
              </w:rPr>
              <w:t>teg</w:t>
            </w:r>
            <w:r w:rsidR="0035685B" w:rsidRPr="009E0BDA">
              <w:rPr>
                <w:lang w:val="et-EE"/>
              </w:rPr>
              <w:t>emise ja kahju vältimise ning õigluse printsiipe. (</w:t>
            </w:r>
            <w:hyperlink r:id="rId19" w:history="1">
              <w:r w:rsidR="0035685B" w:rsidRPr="009E0BDA">
                <w:rPr>
                  <w:rStyle w:val="Hyperlink"/>
                </w:rPr>
                <w:t>https://www.coe.int/en/web/bioethics/guide-for-research-ethics-committees-members</w:t>
              </w:r>
            </w:hyperlink>
            <w:r w:rsidR="0035685B" w:rsidRPr="009E0BDA">
              <w:t xml:space="preserve">). </w:t>
            </w:r>
          </w:p>
          <w:p w14:paraId="5859C925" w14:textId="77777777" w:rsidR="0017731D" w:rsidRPr="009E0BDA" w:rsidRDefault="0017731D" w:rsidP="0017731D">
            <w:pPr>
              <w:spacing w:before="0" w:after="0" w:line="259" w:lineRule="auto"/>
              <w:rPr>
                <w:b/>
                <w:bCs/>
                <w:noProof/>
                <w:color w:val="000000"/>
                <w:sz w:val="22"/>
                <w:szCs w:val="22"/>
                <w:lang w:val="et-EE"/>
              </w:rPr>
            </w:pPr>
          </w:p>
          <w:p w14:paraId="68E6AC3E" w14:textId="5C09C317" w:rsidR="0055564E" w:rsidRPr="009E0BDA" w:rsidRDefault="00295550" w:rsidP="0017731D">
            <w:pPr>
              <w:spacing w:before="0" w:after="0" w:line="259" w:lineRule="auto"/>
              <w:rPr>
                <w:b/>
                <w:bCs/>
                <w:noProof/>
                <w:color w:val="000000" w:themeColor="text1"/>
                <w:sz w:val="22"/>
                <w:szCs w:val="22"/>
                <w:lang w:val="et-EE"/>
              </w:rPr>
            </w:pPr>
            <w:r w:rsidRPr="009E0BDA">
              <w:rPr>
                <w:b/>
                <w:bCs/>
                <w:noProof/>
                <w:color w:val="000000"/>
                <w:sz w:val="22"/>
                <w:szCs w:val="22"/>
                <w:lang w:val="et-EE"/>
              </w:rPr>
              <w:t xml:space="preserve">vt ka </w:t>
            </w:r>
            <w:hyperlink r:id="rId20" w:history="1">
              <w:r w:rsidRPr="009E0BDA">
                <w:rPr>
                  <w:rStyle w:val="Hyperlink"/>
                </w:rPr>
                <w:t>https://www.etag.ee/wp-content/uploads/2020/01/Eetika_Tabel_EST_2020.pdf</w:t>
              </w:r>
            </w:hyperlink>
          </w:p>
        </w:tc>
      </w:tr>
      <w:tr w:rsidR="0055564E" w:rsidRPr="009E0BDA" w14:paraId="3A1B58F2" w14:textId="77777777" w:rsidTr="11E36371">
        <w:trPr>
          <w:trHeight w:val="490"/>
        </w:trPr>
        <w:tc>
          <w:tcPr>
            <w:tcW w:w="9612" w:type="dxa"/>
            <w:gridSpan w:val="3"/>
            <w:tcBorders>
              <w:top w:val="single" w:sz="4" w:space="0" w:color="000000" w:themeColor="text1"/>
              <w:left w:val="single" w:sz="4" w:space="0" w:color="525252"/>
              <w:bottom w:val="single" w:sz="4" w:space="0" w:color="525252"/>
              <w:right w:val="single" w:sz="4" w:space="0" w:color="525252"/>
            </w:tcBorders>
            <w:shd w:val="clear" w:color="auto" w:fill="D0CECE"/>
            <w:tcMar>
              <w:top w:w="80" w:type="dxa"/>
              <w:left w:w="80" w:type="dxa"/>
              <w:bottom w:w="80" w:type="dxa"/>
              <w:right w:w="80" w:type="dxa"/>
            </w:tcMar>
          </w:tcPr>
          <w:p w14:paraId="3F8A5CEA" w14:textId="500169F9" w:rsidR="0055564E" w:rsidRPr="009E0BDA" w:rsidRDefault="00737EAE">
            <w:pPr>
              <w:rPr>
                <w:noProof/>
                <w:lang w:val="et-EE"/>
              </w:rPr>
            </w:pPr>
            <w:r w:rsidRPr="009E0BDA">
              <w:rPr>
                <w:b/>
                <w:noProof/>
                <w:sz w:val="22"/>
                <w:szCs w:val="22"/>
                <w:lang w:val="et-EE"/>
              </w:rPr>
              <w:lastRenderedPageBreak/>
              <w:t xml:space="preserve">12 a </w:t>
            </w:r>
            <w:r w:rsidR="001D68BB" w:rsidRPr="009E0BDA">
              <w:rPr>
                <w:b/>
                <w:noProof/>
                <w:sz w:val="22"/>
                <w:szCs w:val="22"/>
                <w:lang w:val="et-EE"/>
              </w:rPr>
              <w:t>Inimesed</w:t>
            </w:r>
            <w:r w:rsidR="00A862F2" w:rsidRPr="009E0BDA">
              <w:rPr>
                <w:b/>
                <w:noProof/>
                <w:sz w:val="22"/>
                <w:szCs w:val="22"/>
                <w:lang w:val="et-EE"/>
              </w:rPr>
              <w:t xml:space="preserve"> </w:t>
            </w:r>
          </w:p>
        </w:tc>
      </w:tr>
      <w:tr w:rsidR="0055564E" w:rsidRPr="009E0BDA" w14:paraId="69CF1330" w14:textId="77777777" w:rsidTr="11E36371">
        <w:trPr>
          <w:trHeight w:val="377"/>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463010E2" w14:textId="3F69D3EB" w:rsidR="0055564E" w:rsidRPr="009E0BDA" w:rsidRDefault="00A862F2" w:rsidP="00C55E95">
            <w:pPr>
              <w:jc w:val="center"/>
              <w:rPr>
                <w:b/>
                <w:noProof/>
                <w:lang w:val="et-EE"/>
              </w:rPr>
            </w:pPr>
            <w:r w:rsidRPr="009E0BDA">
              <w:rPr>
                <w:b/>
                <w:noProof/>
                <w:lang w:val="et-EE"/>
              </w:rPr>
              <w:t>Abik</w:t>
            </w:r>
            <w:r w:rsidR="00737EAE" w:rsidRPr="009E0BDA">
              <w:rPr>
                <w:b/>
                <w:noProof/>
                <w:lang w:val="et-EE"/>
              </w:rPr>
              <w:t>üsimus</w:t>
            </w:r>
            <w:r w:rsidRPr="009E0BDA">
              <w:rPr>
                <w:b/>
                <w:noProof/>
                <w:lang w:val="et-EE"/>
              </w:rPr>
              <w:t>ed</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3D048731" w14:textId="77777777" w:rsidR="0055564E" w:rsidRPr="009E0BDA" w:rsidRDefault="00737EAE" w:rsidP="00C55E95">
            <w:pPr>
              <w:pBdr>
                <w:top w:val="nil"/>
                <w:left w:val="nil"/>
                <w:bottom w:val="nil"/>
                <w:right w:val="nil"/>
                <w:between w:val="nil"/>
              </w:pBdr>
              <w:spacing w:before="0" w:after="0"/>
              <w:jc w:val="center"/>
              <w:rPr>
                <w:b/>
                <w:noProof/>
                <w:color w:val="323232"/>
                <w:lang w:val="et-EE"/>
              </w:rPr>
            </w:pPr>
            <w:r w:rsidRPr="009E0BDA">
              <w:rPr>
                <w:b/>
                <w:noProof/>
                <w:color w:val="323232"/>
                <w:lang w:val="et-EE"/>
              </w:rPr>
              <w:t>Ei</w:t>
            </w:r>
          </w:p>
        </w:tc>
        <w:tc>
          <w:tcPr>
            <w:tcW w:w="552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71C33B83" w14:textId="2896E389" w:rsidR="0055564E" w:rsidRPr="009E0BDA" w:rsidRDefault="00737EAE" w:rsidP="00C55E95">
            <w:pPr>
              <w:pBdr>
                <w:top w:val="nil"/>
                <w:left w:val="nil"/>
                <w:bottom w:val="nil"/>
                <w:right w:val="nil"/>
                <w:between w:val="nil"/>
              </w:pBdr>
              <w:spacing w:before="0" w:after="0"/>
              <w:jc w:val="center"/>
              <w:rPr>
                <w:b/>
                <w:noProof/>
                <w:color w:val="323232"/>
                <w:lang w:val="et-EE"/>
              </w:rPr>
            </w:pPr>
            <w:r w:rsidRPr="009E0BDA">
              <w:rPr>
                <w:b/>
                <w:noProof/>
                <w:color w:val="323232"/>
                <w:lang w:val="et-EE"/>
              </w:rPr>
              <w:t>Jah</w:t>
            </w:r>
          </w:p>
        </w:tc>
      </w:tr>
      <w:tr w:rsidR="0055564E" w:rsidRPr="009E0BDA" w14:paraId="3069ED71" w14:textId="77777777" w:rsidTr="11E36371">
        <w:trPr>
          <w:trHeight w:val="1097"/>
        </w:trPr>
        <w:tc>
          <w:tcPr>
            <w:tcW w:w="3502" w:type="dxa"/>
            <w:tcBorders>
              <w:top w:val="single" w:sz="4" w:space="0" w:color="525252"/>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7C1C2DE3" w14:textId="0AAF94D0" w:rsidR="007320DD" w:rsidRPr="009E0BDA" w:rsidDel="007320DD" w:rsidRDefault="00737EAE" w:rsidP="007320DD">
            <w:pPr>
              <w:pBdr>
                <w:top w:val="nil"/>
                <w:left w:val="nil"/>
                <w:bottom w:val="nil"/>
                <w:right w:val="nil"/>
                <w:between w:val="nil"/>
              </w:pBdr>
              <w:spacing w:before="0" w:after="0"/>
              <w:rPr>
                <w:b/>
                <w:bCs/>
                <w:noProof/>
                <w:color w:val="323232"/>
                <w:lang w:val="et-EE"/>
              </w:rPr>
            </w:pPr>
            <w:r w:rsidRPr="009E0BDA">
              <w:rPr>
                <w:b/>
                <w:bCs/>
                <w:noProof/>
                <w:color w:val="323232"/>
                <w:lang w:val="et-EE"/>
              </w:rPr>
              <w:t>Kas uurimisobjektiks on inimesed</w:t>
            </w:r>
            <w:r w:rsidR="0017731D" w:rsidRPr="009E0BDA">
              <w:rPr>
                <w:b/>
                <w:bCs/>
                <w:noProof/>
                <w:color w:val="323232"/>
                <w:lang w:val="et-EE"/>
              </w:rPr>
              <w:t>?</w:t>
            </w:r>
          </w:p>
          <w:p w14:paraId="4820095B" w14:textId="5E7EF966" w:rsidR="0055564E" w:rsidRPr="009E0BDA" w:rsidRDefault="0055564E" w:rsidP="007320DD">
            <w:pPr>
              <w:pBdr>
                <w:top w:val="nil"/>
                <w:left w:val="nil"/>
                <w:bottom w:val="nil"/>
                <w:right w:val="nil"/>
                <w:between w:val="nil"/>
              </w:pBdr>
              <w:spacing w:before="0" w:after="0"/>
              <w:rPr>
                <w:b/>
                <w:bCs/>
                <w:noProof/>
                <w:color w:val="323232"/>
                <w:u w:val="single"/>
                <w:lang w:val="et-EE"/>
              </w:rPr>
            </w:pP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566679BC" w14:textId="2773DD4E" w:rsidR="0055564E" w:rsidRPr="009E0BDA" w:rsidRDefault="0055564E">
            <w:pPr>
              <w:pBdr>
                <w:top w:val="nil"/>
                <w:left w:val="nil"/>
                <w:bottom w:val="nil"/>
                <w:right w:val="nil"/>
                <w:between w:val="nil"/>
              </w:pBdr>
              <w:spacing w:before="0" w:after="0"/>
              <w:rPr>
                <w:b/>
                <w:noProof/>
                <w:color w:val="323232"/>
                <w:lang w:val="et-EE"/>
              </w:rPr>
            </w:pPr>
          </w:p>
          <w:p w14:paraId="1013B7A3" w14:textId="0EEA87C0" w:rsidR="009A5A46" w:rsidRPr="009E0BDA" w:rsidRDefault="009A5A46">
            <w:pPr>
              <w:pBdr>
                <w:top w:val="nil"/>
                <w:left w:val="nil"/>
                <w:bottom w:val="nil"/>
                <w:right w:val="nil"/>
                <w:between w:val="nil"/>
              </w:pBdr>
              <w:spacing w:before="0" w:after="0"/>
              <w:rPr>
                <w:b/>
                <w:noProof/>
                <w:color w:val="323232"/>
                <w:lang w:val="et-EE"/>
              </w:rPr>
            </w:pPr>
          </w:p>
        </w:tc>
        <w:tc>
          <w:tcPr>
            <w:tcW w:w="5520" w:type="dxa"/>
            <w:tcBorders>
              <w:top w:val="single" w:sz="4" w:space="0" w:color="525252"/>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7192DF9F" w14:textId="121C2CF1" w:rsidR="009A5A46" w:rsidRPr="009E0BDA" w:rsidRDefault="009A5A46" w:rsidP="008E079F">
            <w:pPr>
              <w:pBdr>
                <w:top w:val="nil"/>
                <w:left w:val="nil"/>
                <w:bottom w:val="nil"/>
                <w:right w:val="nil"/>
                <w:between w:val="nil"/>
              </w:pBdr>
              <w:spacing w:before="0" w:after="0"/>
              <w:rPr>
                <w:bCs/>
                <w:noProof/>
                <w:color w:val="323232"/>
                <w:lang w:val="et-EE"/>
              </w:rPr>
            </w:pPr>
            <w:r w:rsidRPr="009E0BDA">
              <w:rPr>
                <w:bCs/>
                <w:noProof/>
                <w:color w:val="323232"/>
                <w:lang w:val="et-EE"/>
              </w:rPr>
              <w:t>Teiseste andmete põhine uuring.</w:t>
            </w:r>
          </w:p>
          <w:p w14:paraId="5F7897F1" w14:textId="22FDB91A" w:rsidR="0055564E" w:rsidRPr="009E0BDA" w:rsidRDefault="009A5A46" w:rsidP="008E079F">
            <w:pPr>
              <w:pBdr>
                <w:top w:val="nil"/>
                <w:left w:val="nil"/>
                <w:bottom w:val="nil"/>
                <w:right w:val="nil"/>
                <w:between w:val="nil"/>
              </w:pBdr>
              <w:spacing w:before="0" w:after="0"/>
              <w:rPr>
                <w:b/>
                <w:noProof/>
                <w:color w:val="323232"/>
                <w:lang w:val="et-EE"/>
              </w:rPr>
            </w:pPr>
            <w:r w:rsidRPr="009E0BDA">
              <w:rPr>
                <w:bCs/>
                <w:noProof/>
                <w:color w:val="323232"/>
                <w:lang w:val="et-EE"/>
              </w:rPr>
              <w:t>Eetikakomitee nõusolek.</w:t>
            </w:r>
            <w:r w:rsidRPr="009E0BDA">
              <w:rPr>
                <w:b/>
                <w:noProof/>
                <w:color w:val="323232"/>
                <w:lang w:val="et-EE"/>
              </w:rPr>
              <w:t xml:space="preserve">  </w:t>
            </w:r>
          </w:p>
        </w:tc>
      </w:tr>
      <w:tr w:rsidR="007320DD" w:rsidRPr="009E0BDA" w14:paraId="7EC955AA" w14:textId="77777777" w:rsidTr="11E36371">
        <w:trPr>
          <w:trHeight w:val="1097"/>
        </w:trPr>
        <w:tc>
          <w:tcPr>
            <w:tcW w:w="3502" w:type="dxa"/>
            <w:tcBorders>
              <w:top w:val="single" w:sz="4" w:space="0" w:color="525252"/>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1AF738EA" w14:textId="7A304BC7" w:rsidR="007320DD" w:rsidRPr="009E0BDA" w:rsidRDefault="007320DD" w:rsidP="007320DD">
            <w:pPr>
              <w:pBdr>
                <w:top w:val="nil"/>
                <w:left w:val="nil"/>
                <w:bottom w:val="nil"/>
                <w:right w:val="nil"/>
                <w:between w:val="nil"/>
              </w:pBdr>
              <w:spacing w:before="0" w:after="0"/>
              <w:rPr>
                <w:b/>
                <w:bCs/>
                <w:noProof/>
                <w:color w:val="323232"/>
                <w:lang w:val="et-EE"/>
              </w:rPr>
            </w:pPr>
            <w:r w:rsidRPr="009E0BDA">
              <w:rPr>
                <w:b/>
                <w:bCs/>
                <w:noProof/>
                <w:color w:val="323232"/>
                <w:lang w:val="et-EE"/>
              </w:rPr>
              <w:t>Kas uurimisobjektiks on haavatavad isikud või isikute grupid?</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194F1764" w14:textId="7AB2E406" w:rsidR="007320DD" w:rsidRPr="009E0BDA" w:rsidRDefault="007320DD">
            <w:pPr>
              <w:pBdr>
                <w:top w:val="nil"/>
                <w:left w:val="nil"/>
                <w:bottom w:val="nil"/>
                <w:right w:val="nil"/>
                <w:between w:val="nil"/>
              </w:pBdr>
              <w:spacing w:before="0" w:after="0"/>
              <w:rPr>
                <w:b/>
                <w:noProof/>
                <w:color w:val="323232"/>
                <w:lang w:val="et-EE"/>
              </w:rPr>
            </w:pPr>
          </w:p>
        </w:tc>
        <w:tc>
          <w:tcPr>
            <w:tcW w:w="5520" w:type="dxa"/>
            <w:tcBorders>
              <w:top w:val="single" w:sz="4" w:space="0" w:color="525252"/>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6665A6A8" w14:textId="29AB3EB1" w:rsidR="009A5A46" w:rsidRPr="009E0BDA" w:rsidRDefault="009A5A46" w:rsidP="009A5A46">
            <w:pPr>
              <w:pBdr>
                <w:top w:val="nil"/>
                <w:left w:val="nil"/>
                <w:bottom w:val="nil"/>
                <w:right w:val="nil"/>
                <w:between w:val="nil"/>
              </w:pBdr>
              <w:spacing w:before="0" w:after="0"/>
              <w:rPr>
                <w:bCs/>
                <w:noProof/>
                <w:color w:val="323232"/>
                <w:lang w:val="et-EE"/>
              </w:rPr>
            </w:pPr>
            <w:r w:rsidRPr="009E0BDA">
              <w:rPr>
                <w:bCs/>
                <w:noProof/>
                <w:color w:val="323232"/>
                <w:lang w:val="et-EE"/>
              </w:rPr>
              <w:t>Pole võimalik teada.</w:t>
            </w:r>
          </w:p>
          <w:p w14:paraId="3E2BF617" w14:textId="776B31E2" w:rsidR="009A5A46" w:rsidRPr="009E0BDA" w:rsidRDefault="009A5A46" w:rsidP="009A5A46">
            <w:pPr>
              <w:pBdr>
                <w:top w:val="nil"/>
                <w:left w:val="nil"/>
                <w:bottom w:val="nil"/>
                <w:right w:val="nil"/>
                <w:between w:val="nil"/>
              </w:pBdr>
              <w:spacing w:before="0" w:after="0"/>
              <w:rPr>
                <w:bCs/>
                <w:noProof/>
                <w:color w:val="323232"/>
                <w:lang w:val="et-EE"/>
              </w:rPr>
            </w:pPr>
            <w:r w:rsidRPr="009E0BDA">
              <w:rPr>
                <w:bCs/>
                <w:noProof/>
                <w:color w:val="323232"/>
                <w:lang w:val="et-EE"/>
              </w:rPr>
              <w:t>Teiseste andmete põhine uuring.</w:t>
            </w:r>
          </w:p>
          <w:p w14:paraId="0A411B84" w14:textId="2246F81E" w:rsidR="007320DD" w:rsidRPr="009E0BDA" w:rsidRDefault="009A5A46" w:rsidP="001B467A">
            <w:pPr>
              <w:rPr>
                <w:noProof/>
                <w:lang w:val="et-EE"/>
              </w:rPr>
            </w:pPr>
            <w:r w:rsidRPr="009E0BDA">
              <w:rPr>
                <w:bCs/>
                <w:noProof/>
                <w:color w:val="323232"/>
                <w:lang w:val="et-EE"/>
              </w:rPr>
              <w:t>Eetikakomitee nõusolek.</w:t>
            </w:r>
            <w:r w:rsidRPr="009E0BDA">
              <w:rPr>
                <w:b/>
                <w:noProof/>
                <w:color w:val="323232"/>
                <w:lang w:val="et-EE"/>
              </w:rPr>
              <w:t xml:space="preserve">  </w:t>
            </w:r>
          </w:p>
        </w:tc>
      </w:tr>
      <w:tr w:rsidR="0055564E" w:rsidRPr="009E0BDA" w14:paraId="44F37209" w14:textId="77777777" w:rsidTr="11E36371">
        <w:trPr>
          <w:trHeight w:val="1972"/>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3E8E5897" w14:textId="4833FACB" w:rsidR="0055564E" w:rsidRPr="009E0BDA" w:rsidRDefault="00737EAE">
            <w:pPr>
              <w:pBdr>
                <w:top w:val="nil"/>
                <w:left w:val="nil"/>
                <w:bottom w:val="nil"/>
                <w:right w:val="nil"/>
                <w:between w:val="nil"/>
              </w:pBdr>
              <w:spacing w:before="0" w:after="0"/>
              <w:rPr>
                <w:b/>
                <w:noProof/>
                <w:color w:val="323232"/>
                <w:lang w:val="et-EE"/>
              </w:rPr>
            </w:pPr>
            <w:r w:rsidRPr="009E0BDA">
              <w:rPr>
                <w:b/>
                <w:noProof/>
                <w:color w:val="323232"/>
                <w:lang w:val="et-EE"/>
              </w:rPr>
              <w:t>Kas uurimisobjektiks on isikud, kes ei saa ise anda teadlikku nõusolekut uuringus osalemiseks (sh piiratud teovõimega isikud)?</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75E96C3F" w14:textId="17A95D98" w:rsidR="0055564E" w:rsidRPr="009E0BDA" w:rsidRDefault="00737EAE">
            <w:pPr>
              <w:pBdr>
                <w:top w:val="nil"/>
                <w:left w:val="nil"/>
                <w:bottom w:val="nil"/>
                <w:right w:val="nil"/>
                <w:between w:val="nil"/>
              </w:pBdr>
              <w:spacing w:before="0" w:after="0"/>
              <w:rPr>
                <w:b/>
                <w:noProof/>
                <w:color w:val="323232"/>
                <w:lang w:val="et-EE"/>
              </w:rPr>
            </w:pPr>
            <w:r w:rsidRPr="009E0BDA">
              <w:rPr>
                <w:b/>
                <w:noProof/>
                <w:color w:val="323232"/>
                <w:lang w:val="et-EE"/>
              </w:rPr>
              <w:t xml:space="preserve"> </w:t>
            </w:r>
          </w:p>
        </w:tc>
        <w:tc>
          <w:tcPr>
            <w:tcW w:w="5520"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2B622017" w14:textId="138BDB5D" w:rsidR="009A5A46" w:rsidRPr="009E0BDA" w:rsidRDefault="009A5A46" w:rsidP="009A5A46">
            <w:pPr>
              <w:pBdr>
                <w:top w:val="nil"/>
                <w:left w:val="nil"/>
                <w:bottom w:val="nil"/>
                <w:right w:val="nil"/>
                <w:between w:val="nil"/>
              </w:pBdr>
              <w:spacing w:before="0" w:after="0"/>
              <w:rPr>
                <w:bCs/>
                <w:noProof/>
                <w:color w:val="323232"/>
                <w:lang w:val="et-EE"/>
              </w:rPr>
            </w:pPr>
            <w:r w:rsidRPr="009E0BDA">
              <w:rPr>
                <w:bCs/>
                <w:noProof/>
                <w:color w:val="323232"/>
                <w:lang w:val="et-EE"/>
              </w:rPr>
              <w:t>Pole võimalik teada.</w:t>
            </w:r>
          </w:p>
          <w:p w14:paraId="1246FA52" w14:textId="72D68967" w:rsidR="009A5A46" w:rsidRPr="009E0BDA" w:rsidRDefault="009A5A46" w:rsidP="009A5A46">
            <w:pPr>
              <w:pBdr>
                <w:top w:val="nil"/>
                <w:left w:val="nil"/>
                <w:bottom w:val="nil"/>
                <w:right w:val="nil"/>
                <w:between w:val="nil"/>
              </w:pBdr>
              <w:spacing w:before="0" w:after="0"/>
              <w:rPr>
                <w:bCs/>
                <w:noProof/>
                <w:color w:val="323232"/>
                <w:lang w:val="et-EE"/>
              </w:rPr>
            </w:pPr>
            <w:r w:rsidRPr="009E0BDA">
              <w:rPr>
                <w:bCs/>
                <w:noProof/>
                <w:color w:val="323232"/>
                <w:lang w:val="et-EE"/>
              </w:rPr>
              <w:t>Teiseste andmete põhine uuring.</w:t>
            </w:r>
          </w:p>
          <w:p w14:paraId="16EAB376" w14:textId="6CF7BF0F" w:rsidR="0055564E" w:rsidRPr="009E0BDA" w:rsidRDefault="009A5A46" w:rsidP="009A5A46">
            <w:pPr>
              <w:pBdr>
                <w:top w:val="nil"/>
                <w:left w:val="nil"/>
                <w:bottom w:val="nil"/>
                <w:right w:val="nil"/>
                <w:between w:val="nil"/>
              </w:pBdr>
              <w:spacing w:before="0" w:after="0"/>
              <w:rPr>
                <w:b/>
                <w:noProof/>
                <w:color w:val="323232"/>
                <w:lang w:val="et-EE"/>
              </w:rPr>
            </w:pPr>
            <w:r w:rsidRPr="009E0BDA">
              <w:rPr>
                <w:bCs/>
                <w:noProof/>
                <w:color w:val="323232"/>
                <w:lang w:val="et-EE"/>
              </w:rPr>
              <w:t>Eetikakomitee nõusolek.</w:t>
            </w:r>
            <w:r w:rsidRPr="009E0BDA">
              <w:rPr>
                <w:b/>
                <w:noProof/>
                <w:color w:val="323232"/>
                <w:lang w:val="et-EE"/>
              </w:rPr>
              <w:t xml:space="preserve">  </w:t>
            </w:r>
          </w:p>
        </w:tc>
      </w:tr>
      <w:tr w:rsidR="0055564E" w:rsidRPr="009E0BDA" w14:paraId="5A3F3919" w14:textId="77777777" w:rsidTr="11E36371">
        <w:trPr>
          <w:trHeight w:val="2263"/>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34376C9F" w14:textId="73492BBD" w:rsidR="0055564E" w:rsidRPr="009E0BDA" w:rsidRDefault="00737EAE" w:rsidP="000A2116">
            <w:pPr>
              <w:pBdr>
                <w:top w:val="nil"/>
                <w:left w:val="nil"/>
                <w:bottom w:val="nil"/>
                <w:right w:val="nil"/>
                <w:between w:val="nil"/>
              </w:pBdr>
              <w:spacing w:before="0" w:after="0"/>
              <w:rPr>
                <w:b/>
                <w:bCs/>
                <w:noProof/>
                <w:color w:val="323232"/>
                <w:lang w:val="et-EE"/>
              </w:rPr>
            </w:pPr>
            <w:r w:rsidRPr="009E0BDA">
              <w:rPr>
                <w:b/>
                <w:bCs/>
                <w:noProof/>
                <w:color w:val="323232"/>
                <w:lang w:val="et-EE"/>
              </w:rPr>
              <w:t>Kas uurimisobjektiks o</w:t>
            </w:r>
            <w:r w:rsidR="008E079F" w:rsidRPr="009E0BDA">
              <w:rPr>
                <w:b/>
                <w:bCs/>
                <w:noProof/>
                <w:color w:val="323232"/>
                <w:lang w:val="et-EE"/>
              </w:rPr>
              <w:t xml:space="preserve">n </w:t>
            </w:r>
            <w:r w:rsidRPr="009E0BDA">
              <w:rPr>
                <w:b/>
                <w:bCs/>
                <w:noProof/>
                <w:color w:val="323232"/>
                <w:lang w:val="et-EE"/>
              </w:rPr>
              <w:t>alaealised?</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4D4EE3E8" w14:textId="7769A652" w:rsidR="0055564E" w:rsidRPr="009E0BDA" w:rsidRDefault="00737EAE">
            <w:pPr>
              <w:pBdr>
                <w:top w:val="nil"/>
                <w:left w:val="nil"/>
                <w:bottom w:val="nil"/>
                <w:right w:val="nil"/>
                <w:between w:val="nil"/>
              </w:pBdr>
              <w:spacing w:before="0" w:after="0"/>
              <w:rPr>
                <w:b/>
                <w:noProof/>
                <w:color w:val="323232"/>
                <w:lang w:val="et-EE"/>
              </w:rPr>
            </w:pPr>
            <w:r w:rsidRPr="009E0BDA">
              <w:rPr>
                <w:b/>
                <w:noProof/>
                <w:color w:val="323232"/>
                <w:lang w:val="et-EE"/>
              </w:rPr>
              <w:t xml:space="preserve"> </w:t>
            </w:r>
          </w:p>
        </w:tc>
        <w:tc>
          <w:tcPr>
            <w:tcW w:w="5520"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6FAA7744" w14:textId="1EA1B4BC" w:rsidR="009A5A46" w:rsidRPr="009E0BDA" w:rsidRDefault="009A5A46" w:rsidP="009A5A46">
            <w:pPr>
              <w:pBdr>
                <w:top w:val="nil"/>
                <w:left w:val="nil"/>
                <w:bottom w:val="nil"/>
                <w:right w:val="nil"/>
                <w:between w:val="nil"/>
              </w:pBdr>
              <w:spacing w:before="0" w:after="0"/>
              <w:rPr>
                <w:bCs/>
                <w:noProof/>
                <w:color w:val="323232"/>
                <w:lang w:val="et-EE"/>
              </w:rPr>
            </w:pPr>
            <w:r w:rsidRPr="009E0BDA">
              <w:rPr>
                <w:bCs/>
                <w:noProof/>
                <w:color w:val="323232"/>
                <w:lang w:val="et-EE"/>
              </w:rPr>
              <w:t>Uuritavate hulgas võib olla alaealisi.</w:t>
            </w:r>
          </w:p>
          <w:p w14:paraId="60EAEC88" w14:textId="03F88246" w:rsidR="009A5A46" w:rsidRPr="009E0BDA" w:rsidRDefault="009A5A46" w:rsidP="009A5A46">
            <w:pPr>
              <w:pBdr>
                <w:top w:val="nil"/>
                <w:left w:val="nil"/>
                <w:bottom w:val="nil"/>
                <w:right w:val="nil"/>
                <w:between w:val="nil"/>
              </w:pBdr>
              <w:spacing w:before="0" w:after="0"/>
              <w:rPr>
                <w:bCs/>
                <w:noProof/>
                <w:color w:val="323232"/>
                <w:lang w:val="et-EE"/>
              </w:rPr>
            </w:pPr>
            <w:r w:rsidRPr="009E0BDA">
              <w:rPr>
                <w:bCs/>
                <w:noProof/>
                <w:color w:val="323232"/>
                <w:lang w:val="et-EE"/>
              </w:rPr>
              <w:t>Teiseste andmete põhine uuring.</w:t>
            </w:r>
          </w:p>
          <w:p w14:paraId="668A1472" w14:textId="0F828940" w:rsidR="008E079F" w:rsidRPr="009E0BDA" w:rsidRDefault="009A5A46">
            <w:pPr>
              <w:pBdr>
                <w:top w:val="nil"/>
                <w:left w:val="nil"/>
                <w:bottom w:val="nil"/>
                <w:right w:val="nil"/>
                <w:between w:val="nil"/>
              </w:pBdr>
              <w:spacing w:before="0" w:after="0"/>
              <w:rPr>
                <w:b/>
                <w:noProof/>
                <w:color w:val="323232"/>
                <w:lang w:val="et-EE"/>
              </w:rPr>
            </w:pPr>
            <w:r w:rsidRPr="009E0BDA">
              <w:rPr>
                <w:bCs/>
                <w:noProof/>
                <w:color w:val="323232"/>
                <w:lang w:val="et-EE"/>
              </w:rPr>
              <w:t>Eetikakomitee nõusolek.</w:t>
            </w:r>
            <w:r w:rsidRPr="009E0BDA">
              <w:rPr>
                <w:b/>
                <w:noProof/>
                <w:color w:val="323232"/>
                <w:lang w:val="et-EE"/>
              </w:rPr>
              <w:t xml:space="preserve">  </w:t>
            </w:r>
          </w:p>
        </w:tc>
      </w:tr>
      <w:tr w:rsidR="0055564E" w:rsidRPr="009E0BDA" w14:paraId="612DECB2" w14:textId="77777777" w:rsidTr="11E36371">
        <w:trPr>
          <w:trHeight w:val="2263"/>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467E4C33" w14:textId="77777777" w:rsidR="0055564E" w:rsidRPr="009E0BDA" w:rsidRDefault="00737EAE">
            <w:pPr>
              <w:pBdr>
                <w:top w:val="nil"/>
                <w:left w:val="nil"/>
                <w:bottom w:val="nil"/>
                <w:right w:val="nil"/>
                <w:between w:val="nil"/>
              </w:pBdr>
              <w:spacing w:before="0" w:after="0"/>
              <w:rPr>
                <w:b/>
                <w:noProof/>
                <w:color w:val="323232"/>
                <w:lang w:val="et-EE"/>
              </w:rPr>
            </w:pPr>
            <w:r w:rsidRPr="009E0BDA">
              <w:rPr>
                <w:b/>
                <w:noProof/>
                <w:color w:val="323232"/>
                <w:lang w:val="et-EE"/>
              </w:rPr>
              <w:t>Kas uurimisobjektiks on patsiendid?</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763E0B61" w14:textId="1DD8035D" w:rsidR="0055564E" w:rsidRPr="009E0BDA" w:rsidRDefault="00737EAE">
            <w:pPr>
              <w:pBdr>
                <w:top w:val="nil"/>
                <w:left w:val="nil"/>
                <w:bottom w:val="nil"/>
                <w:right w:val="nil"/>
                <w:between w:val="nil"/>
              </w:pBdr>
              <w:spacing w:before="0" w:after="0"/>
              <w:rPr>
                <w:b/>
                <w:noProof/>
                <w:color w:val="323232"/>
                <w:lang w:val="et-EE"/>
              </w:rPr>
            </w:pPr>
            <w:r w:rsidRPr="009E0BDA">
              <w:rPr>
                <w:b/>
                <w:noProof/>
                <w:color w:val="323232"/>
                <w:lang w:val="et-EE"/>
              </w:rPr>
              <w:t xml:space="preserve"> </w:t>
            </w:r>
          </w:p>
        </w:tc>
        <w:tc>
          <w:tcPr>
            <w:tcW w:w="5520"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0002F572" w14:textId="677ED8F9" w:rsidR="009A5A46" w:rsidRPr="009E0BDA" w:rsidRDefault="009A5A46" w:rsidP="009A5A46">
            <w:pPr>
              <w:pBdr>
                <w:top w:val="nil"/>
                <w:left w:val="nil"/>
                <w:bottom w:val="nil"/>
                <w:right w:val="nil"/>
                <w:between w:val="nil"/>
              </w:pBdr>
              <w:spacing w:before="0" w:after="0"/>
              <w:rPr>
                <w:bCs/>
                <w:noProof/>
                <w:color w:val="323232"/>
                <w:lang w:val="et-EE"/>
              </w:rPr>
            </w:pPr>
            <w:r w:rsidRPr="009E0BDA">
              <w:rPr>
                <w:bCs/>
                <w:noProof/>
                <w:color w:val="323232"/>
                <w:lang w:val="et-EE"/>
              </w:rPr>
              <w:t>Teledermatoskoopia teenust saanud patsiendid.</w:t>
            </w:r>
          </w:p>
          <w:p w14:paraId="0F957682" w14:textId="76FA6BB5" w:rsidR="009A5A46" w:rsidRPr="009E0BDA" w:rsidRDefault="009A5A46" w:rsidP="009A5A46">
            <w:pPr>
              <w:pBdr>
                <w:top w:val="nil"/>
                <w:left w:val="nil"/>
                <w:bottom w:val="nil"/>
                <w:right w:val="nil"/>
                <w:between w:val="nil"/>
              </w:pBdr>
              <w:spacing w:before="0" w:after="0"/>
              <w:rPr>
                <w:bCs/>
                <w:noProof/>
                <w:color w:val="323232"/>
                <w:lang w:val="et-EE"/>
              </w:rPr>
            </w:pPr>
            <w:r w:rsidRPr="009E0BDA">
              <w:rPr>
                <w:bCs/>
                <w:noProof/>
                <w:color w:val="323232"/>
                <w:lang w:val="et-EE"/>
              </w:rPr>
              <w:t>Teiseste andmete põhine uuring.</w:t>
            </w:r>
          </w:p>
          <w:p w14:paraId="454773AF" w14:textId="3CE0A1FD" w:rsidR="0055564E" w:rsidRPr="009E0BDA" w:rsidRDefault="009A5A46" w:rsidP="001B467A">
            <w:pPr>
              <w:rPr>
                <w:noProof/>
                <w:lang w:val="et-EE"/>
              </w:rPr>
            </w:pPr>
            <w:r w:rsidRPr="009E0BDA">
              <w:rPr>
                <w:bCs/>
                <w:noProof/>
                <w:color w:val="323232"/>
                <w:lang w:val="et-EE"/>
              </w:rPr>
              <w:t>Eetikakomitee nõusolek.</w:t>
            </w:r>
            <w:r w:rsidRPr="009E0BDA">
              <w:rPr>
                <w:b/>
                <w:noProof/>
                <w:color w:val="323232"/>
                <w:lang w:val="et-EE"/>
              </w:rPr>
              <w:t xml:space="preserve">  </w:t>
            </w:r>
          </w:p>
        </w:tc>
      </w:tr>
      <w:tr w:rsidR="0055564E" w:rsidRPr="009E0BDA" w14:paraId="398F97C2" w14:textId="77777777" w:rsidTr="11E36371">
        <w:trPr>
          <w:trHeight w:val="1097"/>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60B8C64F" w14:textId="20B3A3A0" w:rsidR="0055564E" w:rsidRPr="009E0BDA" w:rsidRDefault="00737EAE" w:rsidP="0017731D">
            <w:pPr>
              <w:pBdr>
                <w:top w:val="nil"/>
                <w:left w:val="nil"/>
                <w:bottom w:val="nil"/>
                <w:right w:val="nil"/>
                <w:between w:val="nil"/>
              </w:pBdr>
              <w:spacing w:before="0" w:after="0"/>
              <w:rPr>
                <w:b/>
                <w:bCs/>
                <w:noProof/>
                <w:color w:val="323232"/>
                <w:lang w:val="et-EE"/>
              </w:rPr>
            </w:pPr>
            <w:r w:rsidRPr="009E0BDA">
              <w:rPr>
                <w:b/>
                <w:bCs/>
                <w:noProof/>
                <w:color w:val="323232"/>
                <w:lang w:val="et-EE"/>
              </w:rPr>
              <w:t>Kas uurimistöös kogutakse</w:t>
            </w:r>
            <w:r w:rsidRPr="009E0BDA">
              <w:rPr>
                <w:b/>
                <w:noProof/>
                <w:color w:val="323232"/>
                <w:lang w:val="et-EE"/>
              </w:rPr>
              <w:br/>
            </w:r>
            <w:r w:rsidRPr="009E0BDA">
              <w:rPr>
                <w:b/>
                <w:bCs/>
                <w:noProof/>
                <w:color w:val="323232"/>
                <w:lang w:val="et-EE"/>
              </w:rPr>
              <w:t>inimestelt bioloogilisi proove?</w:t>
            </w:r>
            <w:r w:rsidR="00D74E29" w:rsidRPr="009E0BDA">
              <w:rPr>
                <w:b/>
                <w:bCs/>
                <w:noProof/>
                <w:color w:val="323232"/>
                <w:lang w:val="et-EE"/>
              </w:rPr>
              <w:t xml:space="preserve"> Kas inimestelt võetud bioloogiliisi proove kavatsetakse eksportida kolmandasse riiki </w:t>
            </w:r>
            <w:r w:rsidR="00CF520F" w:rsidRPr="009E0BDA">
              <w:rPr>
                <w:b/>
                <w:bCs/>
                <w:noProof/>
                <w:color w:val="323232"/>
                <w:lang w:val="et-EE"/>
              </w:rPr>
              <w:t>(</w:t>
            </w:r>
            <w:hyperlink r:id="rId21" w:history="1">
              <w:r w:rsidR="00CF520F" w:rsidRPr="009E0BDA">
                <w:rPr>
                  <w:rStyle w:val="Hyperlink"/>
                  <w:b/>
                  <w:bCs/>
                  <w:noProof/>
                </w:rPr>
                <w:t>https://www.aki.ee/et/teenused-poordumisvormid/andmete-edastamine-valisriiki</w:t>
              </w:r>
            </w:hyperlink>
            <w:r w:rsidR="00CF520F" w:rsidRPr="009E0BDA">
              <w:rPr>
                <w:b/>
                <w:bCs/>
                <w:noProof/>
                <w:color w:val="323232"/>
                <w:lang w:val="et-EE"/>
              </w:rPr>
              <w:t xml:space="preserve">) </w:t>
            </w:r>
            <w:r w:rsidR="00D74E29" w:rsidRPr="009E0BDA">
              <w:rPr>
                <w:b/>
                <w:bCs/>
                <w:noProof/>
                <w:color w:val="323232"/>
                <w:lang w:val="et-EE"/>
              </w:rPr>
              <w:t>või importida neid teisest riigist Eestisse?</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2B9CA249" w14:textId="137C9021" w:rsidR="0055564E" w:rsidRPr="009E0BDA" w:rsidRDefault="00737EAE">
            <w:pPr>
              <w:pBdr>
                <w:top w:val="nil"/>
                <w:left w:val="nil"/>
                <w:bottom w:val="nil"/>
                <w:right w:val="nil"/>
                <w:between w:val="nil"/>
              </w:pBdr>
              <w:spacing w:before="0" w:after="0"/>
              <w:rPr>
                <w:b/>
                <w:noProof/>
                <w:color w:val="323232"/>
                <w:lang w:val="et-EE"/>
              </w:rPr>
            </w:pPr>
            <w:r w:rsidRPr="009E0BDA">
              <w:rPr>
                <w:b/>
                <w:noProof/>
                <w:color w:val="323232"/>
                <w:lang w:val="et-EE"/>
              </w:rPr>
              <w:t> </w:t>
            </w:r>
            <w:r w:rsidR="00C42A03" w:rsidRPr="009E0BDA">
              <w:rPr>
                <w:b/>
                <w:noProof/>
                <w:color w:val="323232"/>
                <w:lang w:val="et-EE"/>
              </w:rPr>
              <w:t>X</w:t>
            </w:r>
          </w:p>
        </w:tc>
        <w:tc>
          <w:tcPr>
            <w:tcW w:w="5520"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330A9F57" w14:textId="6747F091" w:rsidR="00CF520F" w:rsidRPr="009E0BDA" w:rsidRDefault="00CF520F" w:rsidP="001B467A">
            <w:pPr>
              <w:pStyle w:val="ListParagraph"/>
              <w:pBdr>
                <w:top w:val="nil"/>
                <w:left w:val="nil"/>
                <w:bottom w:val="nil"/>
                <w:right w:val="nil"/>
                <w:between w:val="nil"/>
              </w:pBdr>
              <w:spacing w:before="0" w:after="0"/>
              <w:ind w:left="360"/>
              <w:rPr>
                <w:b/>
                <w:noProof/>
                <w:color w:val="323232"/>
                <w:lang w:val="et-EE"/>
              </w:rPr>
            </w:pPr>
            <w:r w:rsidRPr="009E0BDA">
              <w:rPr>
                <w:b/>
                <w:noProof/>
                <w:color w:val="323232"/>
                <w:lang w:val="et-EE"/>
              </w:rPr>
              <w:t xml:space="preserve"> </w:t>
            </w:r>
          </w:p>
        </w:tc>
      </w:tr>
      <w:tr w:rsidR="0055564E" w:rsidRPr="009E0BDA" w14:paraId="10A553D1" w14:textId="77777777" w:rsidTr="11E36371">
        <w:trPr>
          <w:trHeight w:val="430"/>
        </w:trPr>
        <w:tc>
          <w:tcPr>
            <w:tcW w:w="9612" w:type="dxa"/>
            <w:gridSpan w:val="3"/>
            <w:tcBorders>
              <w:top w:val="single" w:sz="4" w:space="0" w:color="000000" w:themeColor="text1"/>
              <w:left w:val="single" w:sz="4" w:space="0" w:color="525252"/>
              <w:bottom w:val="single" w:sz="4" w:space="0" w:color="525252"/>
              <w:right w:val="single" w:sz="4" w:space="0" w:color="525252"/>
            </w:tcBorders>
            <w:shd w:val="clear" w:color="auto" w:fill="D0CECE"/>
            <w:tcMar>
              <w:top w:w="80" w:type="dxa"/>
              <w:left w:w="80" w:type="dxa"/>
              <w:bottom w:w="80" w:type="dxa"/>
              <w:right w:w="80" w:type="dxa"/>
            </w:tcMar>
          </w:tcPr>
          <w:p w14:paraId="54BDCE6F" w14:textId="77777777" w:rsidR="0055564E" w:rsidRPr="009E0BDA" w:rsidRDefault="00737EAE">
            <w:pPr>
              <w:rPr>
                <w:noProof/>
                <w:lang w:val="et-EE"/>
              </w:rPr>
            </w:pPr>
            <w:r w:rsidRPr="009E0BDA">
              <w:rPr>
                <w:b/>
                <w:noProof/>
                <w:sz w:val="22"/>
                <w:szCs w:val="22"/>
                <w:lang w:val="et-EE"/>
              </w:rPr>
              <w:t>12 b Isikuandmed</w:t>
            </w:r>
          </w:p>
        </w:tc>
      </w:tr>
      <w:tr w:rsidR="0055564E" w:rsidRPr="009E0BDA" w14:paraId="176DCB1C" w14:textId="77777777" w:rsidTr="11E36371">
        <w:trPr>
          <w:trHeight w:val="430"/>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318D2416" w14:textId="77777777" w:rsidR="0055564E" w:rsidRPr="009E0BDA" w:rsidRDefault="0055564E">
            <w:pPr>
              <w:rPr>
                <w:noProof/>
                <w:lang w:val="et-EE"/>
              </w:rPr>
            </w:pP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0EAE2B73" w14:textId="77777777" w:rsidR="0055564E" w:rsidRPr="009E0BDA" w:rsidRDefault="00737EAE">
            <w:pPr>
              <w:pBdr>
                <w:top w:val="nil"/>
                <w:left w:val="nil"/>
                <w:bottom w:val="nil"/>
                <w:right w:val="nil"/>
                <w:between w:val="nil"/>
              </w:pBdr>
              <w:spacing w:before="0" w:after="0"/>
              <w:rPr>
                <w:b/>
                <w:noProof/>
                <w:color w:val="323232"/>
                <w:lang w:val="et-EE"/>
              </w:rPr>
            </w:pPr>
            <w:r w:rsidRPr="009E0BDA">
              <w:rPr>
                <w:b/>
                <w:noProof/>
                <w:color w:val="323232"/>
                <w:lang w:val="et-EE"/>
              </w:rPr>
              <w:t>Ei</w:t>
            </w:r>
          </w:p>
        </w:tc>
        <w:tc>
          <w:tcPr>
            <w:tcW w:w="552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4AC58AE2" w14:textId="4BF08188" w:rsidR="0055564E" w:rsidRPr="009E0BDA" w:rsidRDefault="00737EAE">
            <w:pPr>
              <w:pBdr>
                <w:top w:val="nil"/>
                <w:left w:val="nil"/>
                <w:bottom w:val="nil"/>
                <w:right w:val="nil"/>
                <w:between w:val="nil"/>
              </w:pBdr>
              <w:spacing w:before="0" w:after="0"/>
              <w:rPr>
                <w:b/>
                <w:noProof/>
                <w:color w:val="323232"/>
                <w:lang w:val="et-EE"/>
              </w:rPr>
            </w:pPr>
            <w:r w:rsidRPr="009E0BDA">
              <w:rPr>
                <w:b/>
                <w:noProof/>
                <w:color w:val="323232"/>
                <w:lang w:val="et-EE"/>
              </w:rPr>
              <w:t>Jah</w:t>
            </w:r>
          </w:p>
        </w:tc>
      </w:tr>
      <w:tr w:rsidR="0055564E" w:rsidRPr="009E0BDA" w14:paraId="21ECA065" w14:textId="77777777" w:rsidTr="11E36371">
        <w:trPr>
          <w:trHeight w:val="3251"/>
        </w:trPr>
        <w:tc>
          <w:tcPr>
            <w:tcW w:w="3502" w:type="dxa"/>
            <w:tcBorders>
              <w:top w:val="single" w:sz="4" w:space="0" w:color="525252"/>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6A159DD4" w14:textId="7B9A7481" w:rsidR="0055564E" w:rsidRPr="009E0BDA" w:rsidRDefault="00737EAE">
            <w:pPr>
              <w:pBdr>
                <w:top w:val="nil"/>
                <w:left w:val="nil"/>
                <w:bottom w:val="nil"/>
                <w:right w:val="nil"/>
                <w:between w:val="nil"/>
              </w:pBdr>
              <w:spacing w:before="0" w:after="0"/>
              <w:rPr>
                <w:b/>
                <w:noProof/>
                <w:color w:val="323232"/>
                <w:lang w:val="et-EE"/>
              </w:rPr>
            </w:pPr>
            <w:r w:rsidRPr="009E0BDA">
              <w:rPr>
                <w:b/>
                <w:noProof/>
                <w:color w:val="323232"/>
                <w:lang w:val="et-EE"/>
              </w:rPr>
              <w:t>Kas uurimistöö käigus kogutakse või analüüsitakse isikuandmeid</w:t>
            </w:r>
            <w:r w:rsidR="008E079F" w:rsidRPr="009E0BDA">
              <w:rPr>
                <w:b/>
                <w:noProof/>
                <w:color w:val="323232"/>
                <w:lang w:val="et-EE"/>
              </w:rPr>
              <w:t>, sh eriliiki isikuandmeid</w:t>
            </w:r>
            <w:r w:rsidRPr="009E0BDA">
              <w:rPr>
                <w:b/>
                <w:noProof/>
                <w:color w:val="323232"/>
                <w:lang w:val="et-EE"/>
              </w:rPr>
              <w:t>?</w:t>
            </w:r>
            <w:r w:rsidR="00CF520F" w:rsidRPr="009E0BDA">
              <w:rPr>
                <w:b/>
                <w:noProof/>
                <w:color w:val="323232"/>
                <w:lang w:val="et-EE"/>
              </w:rPr>
              <w:t xml:space="preserve"> </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5A54B1BE" w14:textId="77777777" w:rsidR="0055564E" w:rsidRPr="009E0BDA" w:rsidRDefault="0055564E">
            <w:pPr>
              <w:rPr>
                <w:noProof/>
                <w:lang w:val="et-EE"/>
              </w:rPr>
            </w:pPr>
          </w:p>
        </w:tc>
        <w:tc>
          <w:tcPr>
            <w:tcW w:w="5520" w:type="dxa"/>
            <w:tcBorders>
              <w:top w:val="single" w:sz="4" w:space="0" w:color="525252"/>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0CB25B05" w14:textId="08B92E67" w:rsidR="00415F69" w:rsidRPr="009E0BDA" w:rsidRDefault="00415F69" w:rsidP="001B467A">
            <w:pPr>
              <w:pStyle w:val="NormalWeb"/>
              <w:shd w:val="clear" w:color="auto" w:fill="FFFFFF"/>
              <w:spacing w:before="240" w:beforeAutospacing="0" w:after="450"/>
              <w:jc w:val="both"/>
              <w:textAlignment w:val="baseline"/>
              <w:rPr>
                <w:rFonts w:ascii="Calibri" w:hAnsi="Calibri" w:cs="Calibri"/>
                <w:sz w:val="22"/>
                <w:szCs w:val="22"/>
                <w:lang w:val="et-EE"/>
              </w:rPr>
            </w:pPr>
            <w:r w:rsidRPr="009E0BDA">
              <w:rPr>
                <w:rFonts w:ascii="Calibri" w:hAnsi="Calibri" w:cs="Calibri"/>
                <w:sz w:val="22"/>
                <w:szCs w:val="22"/>
                <w:lang w:val="et-EE"/>
              </w:rPr>
              <w:t xml:space="preserve">Kõik andmed </w:t>
            </w:r>
            <w:proofErr w:type="spellStart"/>
            <w:r w:rsidRPr="009E0BDA">
              <w:rPr>
                <w:rFonts w:ascii="Calibri" w:hAnsi="Calibri" w:cs="Calibri"/>
                <w:sz w:val="22"/>
                <w:szCs w:val="22"/>
                <w:lang w:val="et-EE"/>
              </w:rPr>
              <w:t>pseudonümiseeritakse</w:t>
            </w:r>
            <w:proofErr w:type="spellEnd"/>
            <w:r w:rsidRPr="009E0BDA">
              <w:rPr>
                <w:rFonts w:ascii="Calibri" w:hAnsi="Calibri" w:cs="Calibri"/>
                <w:sz w:val="22"/>
                <w:szCs w:val="22"/>
                <w:lang w:val="et-EE"/>
              </w:rPr>
              <w:t xml:space="preserve"> </w:t>
            </w:r>
            <w:r w:rsidR="00814E86" w:rsidRPr="009E0BDA">
              <w:rPr>
                <w:rFonts w:ascii="Calibri" w:hAnsi="Calibri" w:cs="Calibri"/>
                <w:sz w:val="22"/>
                <w:szCs w:val="22"/>
                <w:lang w:val="et-EE"/>
              </w:rPr>
              <w:t xml:space="preserve">või </w:t>
            </w:r>
            <w:proofErr w:type="spellStart"/>
            <w:r w:rsidR="00814E86" w:rsidRPr="009E0BDA">
              <w:rPr>
                <w:rFonts w:ascii="Calibri" w:hAnsi="Calibri" w:cs="Calibri"/>
                <w:sz w:val="22"/>
                <w:szCs w:val="22"/>
                <w:lang w:val="et-EE"/>
              </w:rPr>
              <w:t>anonümiseeritakse</w:t>
            </w:r>
            <w:proofErr w:type="spellEnd"/>
            <w:r w:rsidR="00814E86" w:rsidRPr="009E0BDA">
              <w:rPr>
                <w:rFonts w:ascii="Calibri" w:hAnsi="Calibri" w:cs="Calibri"/>
                <w:sz w:val="22"/>
                <w:szCs w:val="22"/>
                <w:lang w:val="et-EE"/>
              </w:rPr>
              <w:t xml:space="preserve"> </w:t>
            </w:r>
            <w:r w:rsidRPr="009E0BDA">
              <w:rPr>
                <w:rFonts w:ascii="Calibri" w:hAnsi="Calibri" w:cs="Calibri"/>
                <w:sz w:val="22"/>
                <w:szCs w:val="22"/>
                <w:lang w:val="et-EE"/>
              </w:rPr>
              <w:t>enne analüüsi ja käsitsetakse vastavalt kehtivatele regulatsioonidele ja parimatele praktikatele:</w:t>
            </w:r>
          </w:p>
          <w:p w14:paraId="2819F0B6" w14:textId="604F36D0" w:rsidR="009A0F66" w:rsidRPr="009E0BDA" w:rsidRDefault="00814E86" w:rsidP="009A0F66">
            <w:pPr>
              <w:pBdr>
                <w:top w:val="nil"/>
                <w:left w:val="nil"/>
                <w:bottom w:val="nil"/>
                <w:right w:val="nil"/>
                <w:between w:val="nil"/>
              </w:pBdr>
              <w:spacing w:before="0" w:after="0"/>
              <w:rPr>
                <w:noProof/>
                <w:color w:val="323232"/>
                <w:lang w:val="en-EE"/>
              </w:rPr>
            </w:pPr>
            <w:r w:rsidRPr="009E0BDA">
              <w:rPr>
                <w:noProof/>
                <w:color w:val="323232"/>
                <w:lang w:val="et-EE"/>
              </w:rPr>
              <w:t>I</w:t>
            </w:r>
            <w:r w:rsidR="009A0F66" w:rsidRPr="009E0BDA">
              <w:rPr>
                <w:noProof/>
                <w:color w:val="323232"/>
                <w:lang w:val="en-EE"/>
              </w:rPr>
              <w:t>sikuandmete kogumiseks kasutatakse järgnevaid allikaid:</w:t>
            </w:r>
            <w:r w:rsidR="009A0F66" w:rsidRPr="009E0BDA">
              <w:rPr>
                <w:noProof/>
                <w:color w:val="323232"/>
                <w:lang w:val="en-EE"/>
              </w:rPr>
              <w:br/>
              <w:t xml:space="preserve">1) Dermtest OÜ </w:t>
            </w:r>
            <w:r w:rsidR="00CE4C20" w:rsidRPr="009E0BDA">
              <w:rPr>
                <w:noProof/>
                <w:color w:val="323232"/>
                <w:lang w:val="et-EE"/>
              </w:rPr>
              <w:t xml:space="preserve">teledermatoskoopia </w:t>
            </w:r>
            <w:r w:rsidR="009A0F66" w:rsidRPr="009E0BDA">
              <w:rPr>
                <w:noProof/>
                <w:color w:val="323232"/>
                <w:lang w:val="en-EE"/>
              </w:rPr>
              <w:t>andmebaas</w:t>
            </w:r>
            <w:r w:rsidR="009A0F66" w:rsidRPr="009E0BDA">
              <w:rPr>
                <w:noProof/>
                <w:color w:val="323232"/>
                <w:lang w:val="en-EE"/>
              </w:rPr>
              <w:br/>
              <w:t>2) Eesti Haigekassa raviarvete andmebaas</w:t>
            </w:r>
            <w:r w:rsidR="009A0F66" w:rsidRPr="009E0BDA">
              <w:rPr>
                <w:noProof/>
                <w:color w:val="323232"/>
                <w:lang w:val="en-EE"/>
              </w:rPr>
              <w:br/>
              <w:t>3) Tervise Infosüsteemi ambulatoorsete epikriiside</w:t>
            </w:r>
            <w:r w:rsidR="00C85DF3" w:rsidRPr="009E0BDA">
              <w:rPr>
                <w:noProof/>
                <w:color w:val="323232"/>
                <w:lang w:val="et-EE"/>
              </w:rPr>
              <w:t>, päevaravi epikriiside ja statsionaarsete epikriiside ning</w:t>
            </w:r>
            <w:r w:rsidR="009A0F66" w:rsidRPr="009E0BDA">
              <w:rPr>
                <w:noProof/>
                <w:color w:val="323232"/>
                <w:lang w:val="en-EE"/>
              </w:rPr>
              <w:t xml:space="preserve"> labori saatekirja vastuste andmebaas </w:t>
            </w:r>
          </w:p>
          <w:p w14:paraId="39A51B41" w14:textId="77777777" w:rsidR="009A0F66" w:rsidRPr="009E0BDA" w:rsidRDefault="009A0F66" w:rsidP="004A4A8A">
            <w:pPr>
              <w:pBdr>
                <w:top w:val="nil"/>
                <w:left w:val="nil"/>
                <w:bottom w:val="nil"/>
                <w:right w:val="nil"/>
                <w:between w:val="nil"/>
              </w:pBdr>
              <w:spacing w:before="0" w:after="0"/>
              <w:rPr>
                <w:noProof/>
                <w:color w:val="323232"/>
                <w:lang w:val="et-EE"/>
              </w:rPr>
            </w:pPr>
          </w:p>
          <w:p w14:paraId="47333CA4" w14:textId="77777777" w:rsidR="009A0F66" w:rsidRPr="009E0BDA" w:rsidRDefault="009A0F66" w:rsidP="009A0F66">
            <w:pPr>
              <w:pBdr>
                <w:top w:val="nil"/>
                <w:left w:val="nil"/>
                <w:bottom w:val="nil"/>
                <w:right w:val="nil"/>
                <w:between w:val="nil"/>
              </w:pBdr>
              <w:spacing w:before="0" w:after="0"/>
              <w:rPr>
                <w:noProof/>
                <w:color w:val="323232"/>
                <w:lang w:val="en-EE"/>
              </w:rPr>
            </w:pPr>
            <w:r w:rsidRPr="009E0BDA">
              <w:rPr>
                <w:noProof/>
                <w:color w:val="323232"/>
                <w:lang w:val="en-EE"/>
              </w:rPr>
              <w:t xml:space="preserve">Dermtest OÜ andmebaas: </w:t>
            </w:r>
          </w:p>
          <w:p w14:paraId="13AA2A23" w14:textId="74BAE8BD" w:rsidR="009A0F66" w:rsidRPr="009E0BDA" w:rsidRDefault="009A0F66" w:rsidP="001B467A">
            <w:pPr>
              <w:pBdr>
                <w:top w:val="nil"/>
                <w:left w:val="nil"/>
                <w:bottom w:val="nil"/>
                <w:right w:val="nil"/>
                <w:between w:val="nil"/>
              </w:pBdr>
              <w:spacing w:before="0" w:after="0"/>
              <w:ind w:left="720"/>
              <w:rPr>
                <w:noProof/>
                <w:color w:val="323232"/>
                <w:lang w:val="en-EE"/>
              </w:rPr>
            </w:pPr>
            <w:r w:rsidRPr="009E0BDA">
              <w:rPr>
                <w:noProof/>
                <w:color w:val="323232"/>
                <w:lang w:val="en-EE"/>
              </w:rPr>
              <w:t xml:space="preserve">Isikukood </w:t>
            </w:r>
          </w:p>
          <w:p w14:paraId="021F29EE" w14:textId="4C82A008" w:rsidR="009A0F66" w:rsidRPr="009E0BDA" w:rsidRDefault="009A0F66" w:rsidP="001B467A">
            <w:pPr>
              <w:pBdr>
                <w:top w:val="nil"/>
                <w:left w:val="nil"/>
                <w:bottom w:val="nil"/>
                <w:right w:val="nil"/>
                <w:between w:val="nil"/>
              </w:pBdr>
              <w:spacing w:before="0" w:after="0"/>
              <w:ind w:left="720"/>
              <w:rPr>
                <w:noProof/>
                <w:color w:val="323232"/>
                <w:lang w:val="en-EE"/>
              </w:rPr>
            </w:pPr>
            <w:r w:rsidRPr="009E0BDA">
              <w:rPr>
                <w:noProof/>
                <w:color w:val="323232"/>
                <w:lang w:val="en-EE"/>
              </w:rPr>
              <w:t xml:space="preserve">Sünniaasta </w:t>
            </w:r>
          </w:p>
          <w:p w14:paraId="00983F32" w14:textId="3DDFF9FE" w:rsidR="009A0F66" w:rsidRPr="009E0BDA" w:rsidRDefault="009A0F66" w:rsidP="001B467A">
            <w:pPr>
              <w:pBdr>
                <w:top w:val="nil"/>
                <w:left w:val="nil"/>
                <w:bottom w:val="nil"/>
                <w:right w:val="nil"/>
                <w:between w:val="nil"/>
              </w:pBdr>
              <w:spacing w:before="0" w:after="0"/>
              <w:ind w:left="720"/>
              <w:rPr>
                <w:noProof/>
                <w:color w:val="323232"/>
                <w:lang w:val="en-EE"/>
              </w:rPr>
            </w:pPr>
            <w:r w:rsidRPr="009E0BDA">
              <w:rPr>
                <w:noProof/>
                <w:color w:val="323232"/>
                <w:lang w:val="en-EE"/>
              </w:rPr>
              <w:t xml:space="preserve">Sugu </w:t>
            </w:r>
          </w:p>
          <w:p w14:paraId="6BBD0953" w14:textId="5F1FB762" w:rsidR="009A0F66" w:rsidRPr="009E0BDA" w:rsidRDefault="009A0F66" w:rsidP="001B467A">
            <w:pPr>
              <w:pBdr>
                <w:top w:val="nil"/>
                <w:left w:val="nil"/>
                <w:bottom w:val="nil"/>
                <w:right w:val="nil"/>
                <w:between w:val="nil"/>
              </w:pBdr>
              <w:spacing w:before="0" w:after="0"/>
              <w:ind w:left="720"/>
              <w:rPr>
                <w:noProof/>
                <w:color w:val="323232"/>
                <w:lang w:val="en-EE"/>
              </w:rPr>
            </w:pPr>
            <w:r w:rsidRPr="009E0BDA">
              <w:rPr>
                <w:noProof/>
                <w:color w:val="323232"/>
                <w:lang w:val="en-EE"/>
              </w:rPr>
              <w:t xml:space="preserve">Patsiendi naha fototüüp </w:t>
            </w:r>
          </w:p>
          <w:p w14:paraId="4E1BB3C6" w14:textId="0906F43B" w:rsidR="009A0F66" w:rsidRPr="009E0BDA" w:rsidRDefault="009A0F66" w:rsidP="001B467A">
            <w:pPr>
              <w:pBdr>
                <w:top w:val="nil"/>
                <w:left w:val="nil"/>
                <w:bottom w:val="nil"/>
                <w:right w:val="nil"/>
                <w:between w:val="nil"/>
              </w:pBdr>
              <w:spacing w:before="0" w:after="0"/>
              <w:ind w:left="720"/>
              <w:rPr>
                <w:noProof/>
                <w:color w:val="323232"/>
                <w:lang w:val="en-EE"/>
              </w:rPr>
            </w:pPr>
            <w:r w:rsidRPr="009E0BDA">
              <w:rPr>
                <w:noProof/>
                <w:color w:val="323232"/>
                <w:lang w:val="en-EE"/>
              </w:rPr>
              <w:t xml:space="preserve">Patsiendi nahavähiga seotud riskitegurid ja anamnees </w:t>
            </w:r>
          </w:p>
          <w:p w14:paraId="17CC9F0E" w14:textId="6F7BF5F9" w:rsidR="009A0F66" w:rsidRPr="009E0BDA" w:rsidRDefault="009A0F66" w:rsidP="001B467A">
            <w:pPr>
              <w:pBdr>
                <w:top w:val="nil"/>
                <w:left w:val="nil"/>
                <w:bottom w:val="nil"/>
                <w:right w:val="nil"/>
                <w:between w:val="nil"/>
              </w:pBdr>
              <w:spacing w:before="0" w:after="0"/>
              <w:ind w:left="720"/>
              <w:rPr>
                <w:noProof/>
                <w:color w:val="323232"/>
                <w:lang w:val="en-EE"/>
              </w:rPr>
            </w:pPr>
            <w:r w:rsidRPr="009E0BDA">
              <w:rPr>
                <w:noProof/>
                <w:color w:val="323232"/>
                <w:lang w:val="en-EE"/>
              </w:rPr>
              <w:t xml:space="preserve">Keha piirkonna lokalisatsioon </w:t>
            </w:r>
          </w:p>
          <w:p w14:paraId="1FFE93AF" w14:textId="004D4F7F" w:rsidR="009A0F66" w:rsidRPr="009E0BDA" w:rsidRDefault="009A0F66" w:rsidP="001B467A">
            <w:pPr>
              <w:pBdr>
                <w:top w:val="nil"/>
                <w:left w:val="nil"/>
                <w:bottom w:val="nil"/>
                <w:right w:val="nil"/>
                <w:between w:val="nil"/>
              </w:pBdr>
              <w:spacing w:before="0" w:after="0"/>
              <w:ind w:left="720"/>
              <w:rPr>
                <w:noProof/>
                <w:color w:val="323232"/>
                <w:lang w:val="en-EE"/>
              </w:rPr>
            </w:pPr>
            <w:r w:rsidRPr="009E0BDA">
              <w:rPr>
                <w:noProof/>
                <w:color w:val="323232"/>
                <w:lang w:val="en-EE"/>
              </w:rPr>
              <w:t xml:space="preserve">Muutunud neevuse täpne asukoht kehamudelil </w:t>
            </w:r>
          </w:p>
          <w:p w14:paraId="047471E0" w14:textId="042A9B7F" w:rsidR="009A0F66" w:rsidRPr="009E0BDA" w:rsidRDefault="009A0F66" w:rsidP="001B467A">
            <w:pPr>
              <w:pBdr>
                <w:top w:val="nil"/>
                <w:left w:val="nil"/>
                <w:bottom w:val="nil"/>
                <w:right w:val="nil"/>
                <w:between w:val="nil"/>
              </w:pBdr>
              <w:spacing w:before="0" w:after="0"/>
              <w:ind w:left="720"/>
              <w:rPr>
                <w:noProof/>
                <w:color w:val="323232"/>
                <w:lang w:val="en-EE"/>
              </w:rPr>
            </w:pPr>
            <w:r w:rsidRPr="009E0BDA">
              <w:rPr>
                <w:noProof/>
                <w:color w:val="323232"/>
                <w:lang w:val="en-EE"/>
              </w:rPr>
              <w:t xml:space="preserve">Muutunud neevuse suurus </w:t>
            </w:r>
            <w:r w:rsidR="00CE4C20" w:rsidRPr="009E0BDA">
              <w:rPr>
                <w:noProof/>
                <w:color w:val="323232"/>
                <w:lang w:val="et-EE"/>
              </w:rPr>
              <w:t>tele</w:t>
            </w:r>
            <w:r w:rsidRPr="009E0BDA">
              <w:rPr>
                <w:noProof/>
                <w:color w:val="323232"/>
                <w:lang w:val="en-EE"/>
              </w:rPr>
              <w:t xml:space="preserve">dermatoskoopia tegemise hetkel </w:t>
            </w:r>
          </w:p>
          <w:p w14:paraId="024154ED" w14:textId="68120CBA" w:rsidR="009A0F66" w:rsidRPr="009E0BDA" w:rsidRDefault="009A0F66" w:rsidP="001B467A">
            <w:pPr>
              <w:pBdr>
                <w:top w:val="nil"/>
                <w:left w:val="nil"/>
                <w:bottom w:val="nil"/>
                <w:right w:val="nil"/>
                <w:between w:val="nil"/>
              </w:pBdr>
              <w:spacing w:before="0" w:after="0"/>
              <w:ind w:left="720"/>
              <w:rPr>
                <w:noProof/>
                <w:color w:val="323232"/>
                <w:lang w:val="en-EE"/>
              </w:rPr>
            </w:pPr>
            <w:r w:rsidRPr="009E0BDA">
              <w:rPr>
                <w:noProof/>
                <w:color w:val="323232"/>
                <w:lang w:val="en-EE"/>
              </w:rPr>
              <w:t xml:space="preserve">Muutunud neevuse anamnees </w:t>
            </w:r>
          </w:p>
          <w:p w14:paraId="1F63C491" w14:textId="58D587B5" w:rsidR="009A0F66" w:rsidRPr="009E0BDA" w:rsidRDefault="009A0F66" w:rsidP="001B467A">
            <w:pPr>
              <w:pBdr>
                <w:top w:val="nil"/>
                <w:left w:val="nil"/>
                <w:bottom w:val="nil"/>
                <w:right w:val="nil"/>
                <w:between w:val="nil"/>
              </w:pBdr>
              <w:spacing w:before="0" w:after="0"/>
              <w:ind w:left="720"/>
              <w:rPr>
                <w:noProof/>
                <w:color w:val="323232"/>
                <w:lang w:val="en-EE"/>
              </w:rPr>
            </w:pPr>
            <w:r w:rsidRPr="009E0BDA">
              <w:rPr>
                <w:noProof/>
                <w:color w:val="323232"/>
                <w:lang w:val="en-EE"/>
              </w:rPr>
              <w:t xml:space="preserve">Dermatoskoopia kuupäev </w:t>
            </w:r>
          </w:p>
          <w:p w14:paraId="5178B88F" w14:textId="00BAFB6D" w:rsidR="009A0F66" w:rsidRPr="009E0BDA" w:rsidRDefault="009A0F66" w:rsidP="001B467A">
            <w:pPr>
              <w:pBdr>
                <w:top w:val="nil"/>
                <w:left w:val="nil"/>
                <w:bottom w:val="nil"/>
                <w:right w:val="nil"/>
                <w:between w:val="nil"/>
              </w:pBdr>
              <w:spacing w:before="0" w:after="0"/>
              <w:ind w:left="720"/>
              <w:rPr>
                <w:noProof/>
                <w:color w:val="323232"/>
                <w:lang w:val="en-EE"/>
              </w:rPr>
            </w:pPr>
            <w:r w:rsidRPr="009E0BDA">
              <w:rPr>
                <w:noProof/>
                <w:color w:val="323232"/>
                <w:lang w:val="en-EE"/>
              </w:rPr>
              <w:t xml:space="preserve">Uuringu staatus (klassifikaator) </w:t>
            </w:r>
          </w:p>
          <w:p w14:paraId="1F4D142D" w14:textId="2E64C493" w:rsidR="009A0F66" w:rsidRPr="009E0BDA" w:rsidRDefault="009A0F66" w:rsidP="001B467A">
            <w:pPr>
              <w:pBdr>
                <w:top w:val="nil"/>
                <w:left w:val="nil"/>
                <w:bottom w:val="nil"/>
                <w:right w:val="nil"/>
                <w:between w:val="nil"/>
              </w:pBdr>
              <w:spacing w:before="0" w:after="0"/>
              <w:ind w:left="720"/>
              <w:rPr>
                <w:noProof/>
                <w:color w:val="323232"/>
                <w:lang w:val="en-EE"/>
              </w:rPr>
            </w:pPr>
            <w:r w:rsidRPr="009E0BDA">
              <w:rPr>
                <w:noProof/>
                <w:color w:val="323232"/>
                <w:lang w:val="en-EE"/>
              </w:rPr>
              <w:t xml:space="preserve">Dermatoloogi vastuse kuupäev </w:t>
            </w:r>
          </w:p>
          <w:p w14:paraId="6B0BCE19" w14:textId="51B958A0" w:rsidR="009A0F66" w:rsidRPr="009E0BDA" w:rsidRDefault="009A0F66" w:rsidP="001B467A">
            <w:pPr>
              <w:pBdr>
                <w:top w:val="nil"/>
                <w:left w:val="nil"/>
                <w:bottom w:val="nil"/>
                <w:right w:val="nil"/>
                <w:between w:val="nil"/>
              </w:pBdr>
              <w:spacing w:before="0" w:after="0"/>
              <w:ind w:left="720"/>
              <w:rPr>
                <w:noProof/>
                <w:color w:val="323232"/>
                <w:lang w:val="en-EE"/>
              </w:rPr>
            </w:pPr>
            <w:r w:rsidRPr="009E0BDA">
              <w:rPr>
                <w:noProof/>
                <w:color w:val="323232"/>
                <w:lang w:val="en-EE"/>
              </w:rPr>
              <w:t xml:space="preserve">Dermatoloogi diagnoos (RHK-10) </w:t>
            </w:r>
          </w:p>
          <w:p w14:paraId="3EEE876C" w14:textId="07D45C05" w:rsidR="009A0F66" w:rsidRPr="009E0BDA" w:rsidRDefault="009A0F66" w:rsidP="009A0F66">
            <w:pPr>
              <w:pBdr>
                <w:top w:val="nil"/>
                <w:left w:val="nil"/>
                <w:bottom w:val="nil"/>
                <w:right w:val="nil"/>
                <w:between w:val="nil"/>
              </w:pBdr>
              <w:spacing w:before="0" w:after="0"/>
              <w:ind w:left="720"/>
              <w:rPr>
                <w:noProof/>
                <w:color w:val="323232"/>
                <w:lang w:val="en-EE"/>
              </w:rPr>
            </w:pPr>
            <w:r w:rsidRPr="009E0BDA">
              <w:rPr>
                <w:noProof/>
                <w:color w:val="323232"/>
                <w:lang w:val="en-EE"/>
              </w:rPr>
              <w:t xml:space="preserve">Dermatoloogi edasine tegevus (klassifikaator) </w:t>
            </w:r>
          </w:p>
          <w:p w14:paraId="78DAD373" w14:textId="7DEEE659" w:rsidR="009A0F66" w:rsidRPr="009E0BDA" w:rsidRDefault="009A0F66" w:rsidP="009A0F66">
            <w:pPr>
              <w:pBdr>
                <w:top w:val="nil"/>
                <w:left w:val="nil"/>
                <w:bottom w:val="nil"/>
                <w:right w:val="nil"/>
                <w:between w:val="nil"/>
              </w:pBdr>
              <w:spacing w:before="0" w:after="0"/>
              <w:ind w:left="720"/>
              <w:rPr>
                <w:noProof/>
                <w:color w:val="323232"/>
                <w:lang w:val="en-EE"/>
              </w:rPr>
            </w:pPr>
          </w:p>
          <w:p w14:paraId="34382BBD" w14:textId="77777777" w:rsidR="009A0F66" w:rsidRPr="009E0BDA" w:rsidRDefault="009A0F66" w:rsidP="009A0F66">
            <w:pPr>
              <w:pBdr>
                <w:top w:val="nil"/>
                <w:left w:val="nil"/>
                <w:bottom w:val="nil"/>
                <w:right w:val="nil"/>
                <w:between w:val="nil"/>
              </w:pBdr>
              <w:spacing w:before="0" w:after="0"/>
              <w:rPr>
                <w:noProof/>
                <w:color w:val="323232"/>
                <w:lang w:val="en-EE"/>
              </w:rPr>
            </w:pPr>
            <w:r w:rsidRPr="009E0BDA">
              <w:rPr>
                <w:noProof/>
                <w:color w:val="323232"/>
                <w:lang w:val="en-EE"/>
              </w:rPr>
              <w:t xml:space="preserve">Eesti Haigekassa: </w:t>
            </w:r>
          </w:p>
          <w:p w14:paraId="69F2D17E" w14:textId="6F0F71F9" w:rsidR="009A0F66" w:rsidRPr="009E0BDA" w:rsidRDefault="009A0F66" w:rsidP="001B467A">
            <w:pPr>
              <w:pBdr>
                <w:top w:val="nil"/>
                <w:left w:val="nil"/>
                <w:bottom w:val="nil"/>
                <w:right w:val="nil"/>
                <w:between w:val="nil"/>
              </w:pBdr>
              <w:spacing w:before="0" w:after="0"/>
              <w:ind w:left="720"/>
              <w:rPr>
                <w:noProof/>
                <w:color w:val="323232"/>
                <w:lang w:val="en-EE"/>
              </w:rPr>
            </w:pPr>
            <w:r w:rsidRPr="009E0BDA">
              <w:rPr>
                <w:noProof/>
                <w:color w:val="323232"/>
                <w:lang w:val="en-EE"/>
              </w:rPr>
              <w:t xml:space="preserve">Diagnoos RHK koodina (C43, D03, D22, D48.5, C44, D04); </w:t>
            </w:r>
          </w:p>
          <w:p w14:paraId="235BB4D4" w14:textId="1562F466" w:rsidR="009A0F66" w:rsidRPr="009E0BDA" w:rsidRDefault="009A0F66" w:rsidP="001B467A">
            <w:pPr>
              <w:pBdr>
                <w:top w:val="nil"/>
                <w:left w:val="nil"/>
                <w:bottom w:val="nil"/>
                <w:right w:val="nil"/>
                <w:between w:val="nil"/>
              </w:pBdr>
              <w:spacing w:before="0" w:after="0"/>
              <w:ind w:left="720"/>
              <w:rPr>
                <w:noProof/>
                <w:color w:val="323232"/>
                <w:lang w:val="en-EE"/>
              </w:rPr>
            </w:pPr>
            <w:r w:rsidRPr="009E0BDA">
              <w:rPr>
                <w:noProof/>
                <w:color w:val="323232"/>
                <w:lang w:val="en-EE"/>
              </w:rPr>
              <w:t xml:space="preserve">Operatsioonikoodid (7114, 3076); </w:t>
            </w:r>
          </w:p>
          <w:p w14:paraId="1034EBA1" w14:textId="4E1097FF" w:rsidR="009A0F66" w:rsidRPr="009E0BDA" w:rsidRDefault="009A0F66" w:rsidP="001B467A">
            <w:pPr>
              <w:pBdr>
                <w:top w:val="nil"/>
                <w:left w:val="nil"/>
                <w:bottom w:val="nil"/>
                <w:right w:val="nil"/>
                <w:between w:val="nil"/>
              </w:pBdr>
              <w:spacing w:before="0" w:after="0"/>
              <w:ind w:left="720"/>
              <w:rPr>
                <w:noProof/>
                <w:color w:val="323232"/>
                <w:lang w:val="en-EE"/>
              </w:rPr>
            </w:pPr>
            <w:r w:rsidRPr="009E0BDA">
              <w:rPr>
                <w:noProof/>
                <w:color w:val="323232"/>
                <w:lang w:val="en-EE"/>
              </w:rPr>
              <w:t xml:space="preserve">Raviasutus, kus osutati teenus (66801, 66804) </w:t>
            </w:r>
          </w:p>
          <w:p w14:paraId="59404552" w14:textId="19B13061" w:rsidR="009A0F66" w:rsidRPr="009E0BDA" w:rsidRDefault="009A0F66" w:rsidP="009A0F66">
            <w:pPr>
              <w:pBdr>
                <w:top w:val="nil"/>
                <w:left w:val="nil"/>
                <w:bottom w:val="nil"/>
                <w:right w:val="nil"/>
                <w:between w:val="nil"/>
              </w:pBdr>
              <w:spacing w:before="0" w:after="0"/>
              <w:ind w:left="720"/>
              <w:rPr>
                <w:noProof/>
                <w:color w:val="323232"/>
                <w:lang w:val="en-EE"/>
              </w:rPr>
            </w:pPr>
            <w:r w:rsidRPr="009E0BDA">
              <w:rPr>
                <w:noProof/>
                <w:color w:val="323232"/>
                <w:lang w:val="en-EE"/>
              </w:rPr>
              <w:t xml:space="preserve">Teenuse osutamise kuupäev. </w:t>
            </w:r>
          </w:p>
          <w:p w14:paraId="3D99AC44" w14:textId="77777777" w:rsidR="009A0F66" w:rsidRPr="009E0BDA" w:rsidRDefault="009A0F66" w:rsidP="001B467A">
            <w:pPr>
              <w:pBdr>
                <w:top w:val="nil"/>
                <w:left w:val="nil"/>
                <w:bottom w:val="nil"/>
                <w:right w:val="nil"/>
                <w:between w:val="nil"/>
              </w:pBdr>
              <w:spacing w:before="0" w:after="0"/>
              <w:ind w:left="720"/>
              <w:rPr>
                <w:noProof/>
                <w:color w:val="323232"/>
                <w:lang w:val="en-EE"/>
              </w:rPr>
            </w:pPr>
          </w:p>
          <w:p w14:paraId="11B03FB8" w14:textId="3F3D6D16" w:rsidR="009A0F66" w:rsidRPr="009E0BDA" w:rsidRDefault="009A0F66" w:rsidP="009A0F66">
            <w:pPr>
              <w:pBdr>
                <w:top w:val="nil"/>
                <w:left w:val="nil"/>
                <w:bottom w:val="nil"/>
                <w:right w:val="nil"/>
                <w:between w:val="nil"/>
              </w:pBdr>
              <w:spacing w:before="0" w:after="0"/>
              <w:rPr>
                <w:noProof/>
                <w:color w:val="323232"/>
                <w:lang w:val="en-EE"/>
              </w:rPr>
            </w:pPr>
            <w:r w:rsidRPr="009E0BDA">
              <w:rPr>
                <w:noProof/>
                <w:color w:val="323232"/>
                <w:lang w:val="en-EE"/>
              </w:rPr>
              <w:t>Tervise Infosüsteemi ambulatoorsete</w:t>
            </w:r>
            <w:r w:rsidR="00C85DF3" w:rsidRPr="009E0BDA">
              <w:rPr>
                <w:noProof/>
                <w:color w:val="323232"/>
                <w:lang w:val="et-EE"/>
              </w:rPr>
              <w:t>, päevaravi ja statsionaarsete</w:t>
            </w:r>
            <w:r w:rsidRPr="009E0BDA">
              <w:rPr>
                <w:noProof/>
                <w:color w:val="323232"/>
                <w:lang w:val="en-EE"/>
              </w:rPr>
              <w:t xml:space="preserve"> epikriiside ja labori saatekirja vastuste andmebaas: </w:t>
            </w:r>
          </w:p>
          <w:p w14:paraId="31894305" w14:textId="1080EC21" w:rsidR="009A0F66" w:rsidRPr="009E0BDA" w:rsidRDefault="009A0F66" w:rsidP="001B467A">
            <w:pPr>
              <w:pBdr>
                <w:top w:val="nil"/>
                <w:left w:val="nil"/>
                <w:bottom w:val="nil"/>
                <w:right w:val="nil"/>
                <w:between w:val="nil"/>
              </w:pBdr>
              <w:spacing w:before="0" w:after="0"/>
              <w:ind w:left="720"/>
              <w:rPr>
                <w:noProof/>
                <w:color w:val="323232"/>
                <w:lang w:val="en-EE"/>
              </w:rPr>
            </w:pPr>
            <w:r w:rsidRPr="009E0BDA">
              <w:rPr>
                <w:noProof/>
                <w:color w:val="323232"/>
                <w:lang w:val="en-EE"/>
              </w:rPr>
              <w:t>Diagnoos RHK koodina (</w:t>
            </w:r>
            <w:r w:rsidR="009E0BDA" w:rsidRPr="009E0BDA">
              <w:rPr>
                <w:sz w:val="21"/>
                <w:szCs w:val="21"/>
                <w:highlight w:val="red"/>
                <w:lang w:val="et-EE"/>
              </w:rPr>
              <w:t>C43, D03, D21, D22, D23, D48, C44, D04, D18, L81, L82, R20, R21, R22, R23</w:t>
            </w:r>
            <w:r w:rsidRPr="009E0BDA">
              <w:rPr>
                <w:noProof/>
                <w:color w:val="323232"/>
                <w:lang w:val="en-EE"/>
              </w:rPr>
              <w:t xml:space="preserve">) </w:t>
            </w:r>
          </w:p>
          <w:p w14:paraId="79DCF419" w14:textId="3C328D7D" w:rsidR="009A0F66" w:rsidRDefault="009A0F66" w:rsidP="001B467A">
            <w:pPr>
              <w:pBdr>
                <w:top w:val="nil"/>
                <w:left w:val="nil"/>
                <w:bottom w:val="nil"/>
                <w:right w:val="nil"/>
                <w:between w:val="nil"/>
              </w:pBdr>
              <w:spacing w:before="0" w:after="0"/>
              <w:ind w:left="720"/>
              <w:rPr>
                <w:noProof/>
                <w:color w:val="323232"/>
                <w:lang w:val="en-EE"/>
              </w:rPr>
            </w:pPr>
            <w:r w:rsidRPr="009E0BDA">
              <w:rPr>
                <w:noProof/>
                <w:color w:val="323232"/>
                <w:lang w:val="en-EE"/>
              </w:rPr>
              <w:t xml:space="preserve">Operatsioonikoodid </w:t>
            </w:r>
          </w:p>
          <w:p w14:paraId="6B9CBAF3" w14:textId="78B7EB9B" w:rsidR="009E0BDA" w:rsidRPr="009E0BDA" w:rsidRDefault="009E0BDA" w:rsidP="001B467A">
            <w:pPr>
              <w:pBdr>
                <w:top w:val="nil"/>
                <w:left w:val="nil"/>
                <w:bottom w:val="nil"/>
                <w:right w:val="nil"/>
                <w:between w:val="nil"/>
              </w:pBdr>
              <w:spacing w:before="0" w:after="0"/>
              <w:ind w:left="720"/>
              <w:rPr>
                <w:noProof/>
                <w:color w:val="323232"/>
                <w:lang w:val="en-EE"/>
              </w:rPr>
            </w:pPr>
            <w:r w:rsidRPr="009E0BDA">
              <w:rPr>
                <w:noProof/>
                <w:color w:val="323232"/>
                <w:highlight w:val="red"/>
                <w:lang w:val="en-EE"/>
              </w:rPr>
              <w:t>Saatekirjade info</w:t>
            </w:r>
          </w:p>
          <w:p w14:paraId="2C8D68C1" w14:textId="508CCD76" w:rsidR="009A0F66" w:rsidRPr="009E0BDA" w:rsidRDefault="009A0F66" w:rsidP="001B467A">
            <w:pPr>
              <w:pBdr>
                <w:top w:val="nil"/>
                <w:left w:val="nil"/>
                <w:bottom w:val="nil"/>
                <w:right w:val="nil"/>
                <w:between w:val="nil"/>
              </w:pBdr>
              <w:spacing w:before="0" w:after="0"/>
              <w:ind w:left="720"/>
              <w:rPr>
                <w:noProof/>
                <w:color w:val="323232"/>
                <w:lang w:val="en-EE"/>
              </w:rPr>
            </w:pPr>
            <w:r w:rsidRPr="009E0BDA">
              <w:rPr>
                <w:noProof/>
                <w:color w:val="323232"/>
                <w:lang w:val="en-EE"/>
              </w:rPr>
              <w:t xml:space="preserve">Raviasutus </w:t>
            </w:r>
          </w:p>
          <w:p w14:paraId="47F88FC0" w14:textId="652DB38C" w:rsidR="009A0F66" w:rsidRPr="009E0BDA" w:rsidRDefault="009A0F66" w:rsidP="001B467A">
            <w:pPr>
              <w:pBdr>
                <w:top w:val="nil"/>
                <w:left w:val="nil"/>
                <w:bottom w:val="nil"/>
                <w:right w:val="nil"/>
                <w:between w:val="nil"/>
              </w:pBdr>
              <w:spacing w:before="0" w:after="0"/>
              <w:ind w:left="720"/>
              <w:rPr>
                <w:noProof/>
                <w:color w:val="323232"/>
                <w:lang w:val="en-EE"/>
              </w:rPr>
            </w:pPr>
            <w:r w:rsidRPr="009E0BDA">
              <w:rPr>
                <w:noProof/>
                <w:color w:val="323232"/>
                <w:lang w:val="en-EE"/>
              </w:rPr>
              <w:t xml:space="preserve">Teenuse osutamise kuupäev ja epikriisi saatmise kuupäev </w:t>
            </w:r>
          </w:p>
          <w:p w14:paraId="25AF9836" w14:textId="1263C730" w:rsidR="009A0F66" w:rsidRPr="009E0BDA" w:rsidRDefault="009A0F66" w:rsidP="001B467A">
            <w:pPr>
              <w:pBdr>
                <w:top w:val="nil"/>
                <w:left w:val="nil"/>
                <w:bottom w:val="nil"/>
                <w:right w:val="nil"/>
                <w:between w:val="nil"/>
              </w:pBdr>
              <w:spacing w:before="0" w:after="0"/>
              <w:ind w:left="720"/>
              <w:rPr>
                <w:noProof/>
                <w:color w:val="323232"/>
                <w:lang w:val="en-EE"/>
              </w:rPr>
            </w:pPr>
            <w:r w:rsidRPr="009E0BDA">
              <w:rPr>
                <w:noProof/>
                <w:color w:val="323232"/>
                <w:lang w:val="en-EE"/>
              </w:rPr>
              <w:t xml:space="preserve">Saatekirja vastus (52121-1) </w:t>
            </w:r>
          </w:p>
          <w:p w14:paraId="5C6F12D4" w14:textId="7936B362" w:rsidR="009A0F66" w:rsidRPr="009E0BDA" w:rsidRDefault="009A0F66" w:rsidP="001B467A">
            <w:pPr>
              <w:pBdr>
                <w:top w:val="nil"/>
                <w:left w:val="nil"/>
                <w:bottom w:val="nil"/>
                <w:right w:val="nil"/>
                <w:between w:val="nil"/>
              </w:pBdr>
              <w:spacing w:before="0" w:after="0"/>
              <w:ind w:left="720"/>
              <w:rPr>
                <w:noProof/>
                <w:color w:val="323232"/>
                <w:lang w:val="en-EE"/>
              </w:rPr>
            </w:pPr>
            <w:r w:rsidRPr="009E0BDA">
              <w:rPr>
                <w:noProof/>
                <w:color w:val="323232"/>
                <w:lang w:val="en-EE"/>
              </w:rPr>
              <w:t xml:space="preserve">Proovimaterjali uuringu paige SNOMED standardi järgi </w:t>
            </w:r>
          </w:p>
          <w:p w14:paraId="2C32263C" w14:textId="7E946C3C" w:rsidR="009A0F66" w:rsidRPr="009E0BDA" w:rsidRDefault="009A0F66" w:rsidP="001B467A">
            <w:pPr>
              <w:pBdr>
                <w:top w:val="nil"/>
                <w:left w:val="nil"/>
                <w:bottom w:val="nil"/>
                <w:right w:val="nil"/>
                <w:between w:val="nil"/>
              </w:pBdr>
              <w:spacing w:before="0" w:after="0"/>
              <w:ind w:left="720"/>
              <w:rPr>
                <w:noProof/>
                <w:color w:val="323232"/>
                <w:lang w:val="en-EE"/>
              </w:rPr>
            </w:pPr>
            <w:r w:rsidRPr="009E0BDA">
              <w:rPr>
                <w:noProof/>
                <w:color w:val="323232"/>
                <w:lang w:val="en-EE"/>
              </w:rPr>
              <w:t xml:space="preserve">Proovimaterjali võtmise kuupäev ja saatekirja vastuse kuupäev </w:t>
            </w:r>
          </w:p>
          <w:p w14:paraId="1AF18FC2" w14:textId="3A4868E9" w:rsidR="009A0F66" w:rsidRPr="009E0BDA" w:rsidRDefault="009A0F66" w:rsidP="001B467A">
            <w:pPr>
              <w:pBdr>
                <w:top w:val="nil"/>
                <w:left w:val="nil"/>
                <w:bottom w:val="nil"/>
                <w:right w:val="nil"/>
                <w:between w:val="nil"/>
              </w:pBdr>
              <w:spacing w:before="0" w:after="0"/>
              <w:ind w:left="720"/>
              <w:rPr>
                <w:noProof/>
                <w:color w:val="323232"/>
                <w:lang w:val="en-EE"/>
              </w:rPr>
            </w:pPr>
            <w:r w:rsidRPr="009E0BDA">
              <w:rPr>
                <w:noProof/>
                <w:color w:val="323232"/>
                <w:lang w:val="en-EE"/>
              </w:rPr>
              <w:t xml:space="preserve">Patomorfoloogilne lõppdiagnoos (SMOMED standardi järgi) </w:t>
            </w:r>
          </w:p>
          <w:p w14:paraId="4C70FF98" w14:textId="3BFDC83C" w:rsidR="009A0F66" w:rsidRPr="009E0BDA" w:rsidRDefault="009A0F66" w:rsidP="004A4A8A">
            <w:pPr>
              <w:pBdr>
                <w:top w:val="nil"/>
                <w:left w:val="nil"/>
                <w:bottom w:val="nil"/>
                <w:right w:val="nil"/>
                <w:between w:val="nil"/>
              </w:pBdr>
              <w:spacing w:before="0" w:after="0"/>
              <w:rPr>
                <w:noProof/>
                <w:color w:val="323232"/>
                <w:lang w:val="en-EE"/>
              </w:rPr>
            </w:pPr>
          </w:p>
          <w:p w14:paraId="2D1B802A" w14:textId="2152FC1D" w:rsidR="00E46A05" w:rsidRPr="009E0BDA" w:rsidRDefault="00E46A05" w:rsidP="001B467A">
            <w:pPr>
              <w:autoSpaceDE w:val="0"/>
              <w:autoSpaceDN w:val="0"/>
              <w:adjustRightInd w:val="0"/>
              <w:jc w:val="both"/>
              <w:rPr>
                <w:rFonts w:ascii="Calibri" w:hAnsi="Calibri" w:cs="Calibri"/>
                <w:b/>
                <w:sz w:val="22"/>
                <w:szCs w:val="22"/>
                <w:lang w:val="et-EE"/>
              </w:rPr>
            </w:pPr>
            <w:r w:rsidRPr="009E0BDA">
              <w:rPr>
                <w:rFonts w:ascii="Calibri" w:hAnsi="Calibri" w:cs="Calibri"/>
                <w:sz w:val="22"/>
                <w:szCs w:val="22"/>
                <w:lang w:val="et-EE"/>
              </w:rPr>
              <w:t xml:space="preserve">Uuringu eesmärkide saavutamiseks on oluline töödelda isikuandmeid, sest muul viisil ei ole võimalik nimetatud </w:t>
            </w:r>
            <w:r w:rsidRPr="009E0BDA">
              <w:rPr>
                <w:rFonts w:ascii="Calibri" w:hAnsi="Calibri" w:cs="Calibri"/>
                <w:sz w:val="22"/>
                <w:szCs w:val="22"/>
                <w:lang w:val="et-EE"/>
              </w:rPr>
              <w:lastRenderedPageBreak/>
              <w:t>uuringut läbi viia. Eestis puudub võimalus linkida erinevad andmebaase anonüümseks andmetöötluseks. Samas viiakse käesolevas projektis isikuandmete töötlemine minimaalseks ning see toimub vaid spetsiaalset koodivõtit kasutades.</w:t>
            </w:r>
          </w:p>
          <w:p w14:paraId="7CE5EC6E" w14:textId="0D52CEF1" w:rsidR="00E46A05" w:rsidRPr="009E0BDA" w:rsidRDefault="00E46A05">
            <w:pPr>
              <w:autoSpaceDE w:val="0"/>
              <w:autoSpaceDN w:val="0"/>
              <w:adjustRightInd w:val="0"/>
              <w:jc w:val="both"/>
              <w:rPr>
                <w:rFonts w:ascii="Calibri" w:hAnsi="Calibri" w:cs="Calibri"/>
                <w:sz w:val="22"/>
                <w:szCs w:val="22"/>
                <w:lang w:val="et-EE"/>
              </w:rPr>
            </w:pPr>
            <w:r w:rsidRPr="009E0BDA">
              <w:rPr>
                <w:rFonts w:ascii="Calibri" w:hAnsi="Calibri" w:cs="Calibri"/>
                <w:sz w:val="22"/>
                <w:szCs w:val="22"/>
                <w:lang w:val="et-EE"/>
              </w:rPr>
              <w:t xml:space="preserve">Andmete kogumiseks isiku nõusoleku võtmine tagantjärgi (kontakteerudes isikuga) </w:t>
            </w:r>
            <w:r w:rsidR="00814E86" w:rsidRPr="009E0BDA">
              <w:rPr>
                <w:rFonts w:ascii="Calibri" w:hAnsi="Calibri" w:cs="Calibri"/>
                <w:sz w:val="22"/>
                <w:szCs w:val="22"/>
                <w:lang w:val="et-EE"/>
              </w:rPr>
              <w:t xml:space="preserve">kahjustaks inimest rohkem ning väheneks mittekahjustamise, heategemise ja õigluse printsiibi jälgimine. </w:t>
            </w:r>
          </w:p>
          <w:p w14:paraId="0A10BD8E" w14:textId="77777777" w:rsidR="00CE4C20" w:rsidRPr="009E0BDA" w:rsidRDefault="00814E86" w:rsidP="00CE4C20">
            <w:pPr>
              <w:autoSpaceDE w:val="0"/>
              <w:autoSpaceDN w:val="0"/>
              <w:adjustRightInd w:val="0"/>
              <w:jc w:val="both"/>
              <w:rPr>
                <w:rFonts w:ascii="Calibri" w:hAnsi="Calibri" w:cs="Calibri"/>
                <w:sz w:val="22"/>
                <w:szCs w:val="22"/>
                <w:lang w:val="et-EE"/>
              </w:rPr>
            </w:pPr>
            <w:r w:rsidRPr="009E0BDA">
              <w:rPr>
                <w:rFonts w:ascii="Calibri" w:hAnsi="Calibri" w:cs="Calibri"/>
                <w:sz w:val="22"/>
                <w:szCs w:val="22"/>
                <w:lang w:val="et-EE"/>
              </w:rPr>
              <w:t xml:space="preserve">Näiteks inimesega kontakteerumine eeldaks inimesega seotud isikuandmete töötlemist suuremas ulatuses. See tähendaks iga </w:t>
            </w:r>
            <w:proofErr w:type="spellStart"/>
            <w:r w:rsidRPr="009E0BDA">
              <w:rPr>
                <w:rFonts w:ascii="Calibri" w:hAnsi="Calibri" w:cs="Calibri"/>
                <w:sz w:val="22"/>
                <w:szCs w:val="22"/>
                <w:lang w:val="et-EE"/>
              </w:rPr>
              <w:t>teledermatoskoopia</w:t>
            </w:r>
            <w:proofErr w:type="spellEnd"/>
            <w:r w:rsidRPr="009E0BDA">
              <w:rPr>
                <w:rFonts w:ascii="Calibri" w:hAnsi="Calibri" w:cs="Calibri"/>
                <w:sz w:val="22"/>
                <w:szCs w:val="22"/>
                <w:lang w:val="et-EE"/>
              </w:rPr>
              <w:t xml:space="preserve"> teenust osutanud perearstikeskuse poole pöördumist ning palvet isikuga e-maili, telefoni või muu suhtluskanali teel ühendust võtta, et inimene uuringusse kaasata. Selle juures on risk, et isik satub segadusse: ta võib aru saada, et tema uuringuga (</w:t>
            </w:r>
            <w:proofErr w:type="spellStart"/>
            <w:r w:rsidRPr="009E0BDA">
              <w:rPr>
                <w:rFonts w:ascii="Calibri" w:hAnsi="Calibri" w:cs="Calibri"/>
                <w:sz w:val="22"/>
                <w:szCs w:val="22"/>
                <w:lang w:val="et-EE"/>
              </w:rPr>
              <w:t>teledermatoskoopia</w:t>
            </w:r>
            <w:proofErr w:type="spellEnd"/>
            <w:r w:rsidRPr="009E0BDA">
              <w:rPr>
                <w:rFonts w:ascii="Calibri" w:hAnsi="Calibri" w:cs="Calibri"/>
                <w:sz w:val="22"/>
                <w:szCs w:val="22"/>
                <w:lang w:val="et-EE"/>
              </w:rPr>
              <w:t xml:space="preserve"> puhul kasutatakse samuti sõna „uuring“) oli midagi valesti ning tekitada lisaküsimusi, mis omakorda tähendaks täiendavat isikuandmete töötlemist ning perearstide koolitamist nendele küsimustele vastamiseks. Välja tuleks töötada sisuliselt nõusoleku küsimise ja suhtlemise protokoll.</w:t>
            </w:r>
          </w:p>
          <w:p w14:paraId="66E45B25" w14:textId="3F44B18D" w:rsidR="00814E86" w:rsidRPr="009E0BDA" w:rsidRDefault="00814E86" w:rsidP="00CE4C20">
            <w:pPr>
              <w:autoSpaceDE w:val="0"/>
              <w:autoSpaceDN w:val="0"/>
              <w:adjustRightInd w:val="0"/>
              <w:jc w:val="both"/>
              <w:rPr>
                <w:rFonts w:ascii="Calibri" w:hAnsi="Calibri" w:cs="Calibri"/>
                <w:sz w:val="22"/>
                <w:szCs w:val="22"/>
                <w:lang w:val="et-EE"/>
              </w:rPr>
            </w:pPr>
            <w:r w:rsidRPr="009E0BDA">
              <w:rPr>
                <w:rFonts w:ascii="Calibri" w:hAnsi="Calibri" w:cs="Calibri"/>
                <w:sz w:val="22"/>
                <w:szCs w:val="22"/>
                <w:lang w:val="et-EE"/>
              </w:rPr>
              <w:br/>
              <w:t xml:space="preserve">Samas just kaalukaks probleemiks on siin see, et kõikidel perearstikeskustel ei pruugi olla isiku kontaktandmeid ning seetõttu jäävad osa isikud sellel või mõnel muul põhjusel uuringusse kaasamata. Sel juhul aga ei ole võimalik teha uuringu kohta järeldusi, sest valim ei oleks kõikne ning meetodi kohta ei saaks piisavat tõenduspõhisust. Seega on just avalikes huvides oluline, et uuring kataks kogu andmestikku, mis annaks piisavalt täpsed andmed </w:t>
            </w:r>
            <w:proofErr w:type="spellStart"/>
            <w:r w:rsidRPr="009E0BDA">
              <w:rPr>
                <w:rFonts w:ascii="Calibri" w:hAnsi="Calibri" w:cs="Calibri"/>
                <w:sz w:val="22"/>
                <w:szCs w:val="22"/>
                <w:lang w:val="et-EE"/>
              </w:rPr>
              <w:t>teledermatoskoopia</w:t>
            </w:r>
            <w:proofErr w:type="spellEnd"/>
            <w:r w:rsidRPr="009E0BDA">
              <w:rPr>
                <w:rFonts w:ascii="Calibri" w:hAnsi="Calibri" w:cs="Calibri"/>
                <w:sz w:val="22"/>
                <w:szCs w:val="22"/>
                <w:lang w:val="et-EE"/>
              </w:rPr>
              <w:t xml:space="preserve"> käsitluse täpsusest, mis omakorda aitab otsustada selle teenuse edasise rakendamise formaadi üle.</w:t>
            </w:r>
          </w:p>
          <w:p w14:paraId="7E33BD28" w14:textId="714BA1C1" w:rsidR="00415F69" w:rsidRPr="009E0BDA" w:rsidRDefault="00E46A05" w:rsidP="00CE4C20">
            <w:pPr>
              <w:autoSpaceDE w:val="0"/>
              <w:autoSpaceDN w:val="0"/>
              <w:adjustRightInd w:val="0"/>
              <w:jc w:val="both"/>
              <w:rPr>
                <w:rFonts w:ascii="Calibri" w:hAnsi="Calibri" w:cs="Calibri"/>
                <w:sz w:val="22"/>
                <w:szCs w:val="22"/>
                <w:lang w:val="et-EE"/>
              </w:rPr>
            </w:pPr>
            <w:r w:rsidRPr="009E0BDA">
              <w:rPr>
                <w:rFonts w:ascii="Calibri" w:hAnsi="Calibri" w:cs="Calibri"/>
                <w:sz w:val="22"/>
                <w:szCs w:val="22"/>
                <w:lang w:val="et-EE"/>
              </w:rPr>
              <w:t xml:space="preserve">Töö läbiviimine on avalikes huvides, sest annab olulise sisendi </w:t>
            </w:r>
            <w:proofErr w:type="spellStart"/>
            <w:r w:rsidRPr="009E0BDA">
              <w:rPr>
                <w:rFonts w:ascii="Calibri" w:hAnsi="Calibri" w:cs="Calibri"/>
                <w:sz w:val="22"/>
                <w:szCs w:val="22"/>
                <w:lang w:val="et-EE"/>
              </w:rPr>
              <w:t>teledermatoskoopia</w:t>
            </w:r>
            <w:proofErr w:type="spellEnd"/>
            <w:r w:rsidRPr="009E0BDA">
              <w:rPr>
                <w:rFonts w:ascii="Calibri" w:hAnsi="Calibri" w:cs="Calibri"/>
                <w:sz w:val="22"/>
                <w:szCs w:val="22"/>
                <w:lang w:val="et-EE"/>
              </w:rPr>
              <w:t xml:space="preserve"> kui meetodi mõjust ning aitab seeläbi parandada selle meetodi rakendamist nii Eestis kui mujal maailmas. Meetodi laialdasel ning laiapõhjalisel rakendamisel on potentsiaali säästa ühiskonnale nii elusid kui ka kulusid. Projekti on ka heaks kiitnud </w:t>
            </w:r>
            <w:proofErr w:type="spellStart"/>
            <w:r w:rsidRPr="009E0BDA">
              <w:rPr>
                <w:rFonts w:ascii="Calibri" w:hAnsi="Calibri" w:cs="Calibri"/>
                <w:sz w:val="22"/>
                <w:szCs w:val="22"/>
                <w:lang w:val="et-EE"/>
              </w:rPr>
              <w:t>Mobilitias</w:t>
            </w:r>
            <w:proofErr w:type="spellEnd"/>
            <w:r w:rsidRPr="009E0BDA">
              <w:rPr>
                <w:rFonts w:ascii="Calibri" w:hAnsi="Calibri" w:cs="Calibri"/>
                <w:sz w:val="22"/>
                <w:szCs w:val="22"/>
                <w:lang w:val="et-EE"/>
              </w:rPr>
              <w:t xml:space="preserve"> Pluss hindamiskomisjon ning andnud sellele suurepärased hinded. Teadustulemusi saab kasutada vähi ennetusstrateegiate väljatöötamisel nii Eestis kui mujal maailmas. </w:t>
            </w:r>
          </w:p>
        </w:tc>
      </w:tr>
      <w:tr w:rsidR="0055564E" w:rsidRPr="009E0BDA" w14:paraId="182C0017" w14:textId="77777777" w:rsidTr="11E36371">
        <w:trPr>
          <w:trHeight w:val="4291"/>
        </w:trPr>
        <w:tc>
          <w:tcPr>
            <w:tcW w:w="3502" w:type="dxa"/>
            <w:tcBorders>
              <w:top w:val="single" w:sz="4" w:space="0" w:color="000000" w:themeColor="text1"/>
              <w:left w:val="single" w:sz="4" w:space="0" w:color="525252"/>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DE48897" w14:textId="77777777" w:rsidR="0055564E" w:rsidRPr="009E0BDA" w:rsidRDefault="00737EAE">
            <w:pPr>
              <w:pBdr>
                <w:top w:val="nil"/>
                <w:left w:val="nil"/>
                <w:bottom w:val="nil"/>
                <w:right w:val="nil"/>
                <w:between w:val="nil"/>
              </w:pBdr>
              <w:spacing w:before="0" w:after="0"/>
              <w:rPr>
                <w:b/>
                <w:noProof/>
                <w:color w:val="323232"/>
                <w:lang w:val="et-EE"/>
              </w:rPr>
            </w:pPr>
            <w:r w:rsidRPr="009E0BDA">
              <w:rPr>
                <w:b/>
                <w:noProof/>
                <w:color w:val="323232"/>
                <w:lang w:val="et-EE"/>
              </w:rPr>
              <w:lastRenderedPageBreak/>
              <w:t>Kas uurimistöö hõlmab üksikisiku süsteemset jälgimist, tema andmeprofiili kogumist või töödeldakse suures ulatuses eriliiki ja/või tundlikke andmeid või kasutatakse (sekkuvaid) andmete töötlemise meetodeid varjatud viisil (nt elulemuse uuringud, jälgimine, järelevalve, audio ja video salvestamine, geo- positsioneerimine jne) või mistahes andmete töötlemise protsessi, mis võib kahjustab uuritavate õigusi ning vabadust?</w:t>
            </w:r>
          </w:p>
        </w:tc>
        <w:tc>
          <w:tcPr>
            <w:tcW w:w="590" w:type="dxa"/>
            <w:tcBorders>
              <w:top w:val="single" w:sz="4" w:space="0" w:color="000000" w:themeColor="text1"/>
              <w:left w:val="single" w:sz="4" w:space="0" w:color="000000" w:themeColor="text1"/>
              <w:bottom w:val="single" w:sz="4" w:space="0" w:color="525252"/>
              <w:right w:val="single" w:sz="4" w:space="0" w:color="000000" w:themeColor="text1"/>
            </w:tcBorders>
            <w:shd w:val="clear" w:color="auto" w:fill="auto"/>
            <w:tcMar>
              <w:top w:w="80" w:type="dxa"/>
              <w:left w:w="80" w:type="dxa"/>
              <w:bottom w:w="80" w:type="dxa"/>
              <w:right w:w="80" w:type="dxa"/>
            </w:tcMar>
          </w:tcPr>
          <w:p w14:paraId="6358DD73" w14:textId="48B323A5" w:rsidR="0055564E" w:rsidRPr="009E0BDA" w:rsidRDefault="007A1F4F">
            <w:pPr>
              <w:rPr>
                <w:noProof/>
                <w:lang w:val="et-EE"/>
              </w:rPr>
            </w:pPr>
            <w:r w:rsidRPr="009E0BDA">
              <w:rPr>
                <w:noProof/>
                <w:lang w:val="et-EE"/>
              </w:rPr>
              <w:t>X</w:t>
            </w:r>
          </w:p>
        </w:tc>
        <w:tc>
          <w:tcPr>
            <w:tcW w:w="5520" w:type="dxa"/>
            <w:tcBorders>
              <w:top w:val="single" w:sz="4" w:space="0" w:color="000000" w:themeColor="text1"/>
              <w:left w:val="single" w:sz="4" w:space="0" w:color="000000" w:themeColor="text1"/>
              <w:bottom w:val="single" w:sz="4" w:space="0" w:color="000000" w:themeColor="text1"/>
              <w:right w:val="single" w:sz="4" w:space="0" w:color="525252"/>
            </w:tcBorders>
            <w:shd w:val="clear" w:color="auto" w:fill="auto"/>
            <w:tcMar>
              <w:top w:w="80" w:type="dxa"/>
              <w:left w:w="80" w:type="dxa"/>
              <w:bottom w:w="80" w:type="dxa"/>
              <w:right w:w="80" w:type="dxa"/>
            </w:tcMar>
          </w:tcPr>
          <w:p w14:paraId="0E601C57" w14:textId="103B6620" w:rsidR="0055564E" w:rsidRPr="009E0BDA" w:rsidRDefault="00737EAE" w:rsidP="001B467A">
            <w:pPr>
              <w:pStyle w:val="ListParagraph"/>
              <w:pBdr>
                <w:top w:val="nil"/>
                <w:left w:val="nil"/>
                <w:bottom w:val="nil"/>
                <w:right w:val="nil"/>
                <w:between w:val="nil"/>
              </w:pBdr>
              <w:spacing w:before="0" w:after="0"/>
              <w:ind w:left="360"/>
              <w:rPr>
                <w:noProof/>
                <w:lang w:val="et-EE"/>
              </w:rPr>
            </w:pPr>
            <w:r w:rsidRPr="009E0BDA">
              <w:rPr>
                <w:b/>
                <w:noProof/>
                <w:color w:val="323232"/>
                <w:lang w:val="et-EE"/>
              </w:rPr>
              <w:t xml:space="preserve"> </w:t>
            </w:r>
          </w:p>
        </w:tc>
      </w:tr>
      <w:tr w:rsidR="0055564E" w:rsidRPr="009E0BDA" w14:paraId="6E476D4E" w14:textId="77777777" w:rsidTr="11E36371">
        <w:trPr>
          <w:trHeight w:val="3012"/>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6B0C2B99" w14:textId="77777777" w:rsidR="0055564E" w:rsidRPr="009E0BDA" w:rsidRDefault="00737EAE">
            <w:pPr>
              <w:pBdr>
                <w:top w:val="nil"/>
                <w:left w:val="nil"/>
                <w:bottom w:val="nil"/>
                <w:right w:val="nil"/>
                <w:between w:val="nil"/>
              </w:pBdr>
              <w:spacing w:before="0" w:after="0"/>
              <w:rPr>
                <w:b/>
                <w:noProof/>
                <w:color w:val="323232"/>
                <w:lang w:val="et-EE"/>
              </w:rPr>
            </w:pPr>
            <w:r w:rsidRPr="009E0BDA">
              <w:rPr>
                <w:b/>
                <w:noProof/>
                <w:color w:val="323232"/>
                <w:lang w:val="et-EE"/>
              </w:rPr>
              <w:t>Kas uurimistöös analüüsitakse eelnevalt kogutud isikuandmeid?</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4CF18418" w14:textId="77777777" w:rsidR="0055564E" w:rsidRPr="009E0BDA" w:rsidRDefault="0055564E">
            <w:pPr>
              <w:rPr>
                <w:noProof/>
                <w:lang w:val="et-EE"/>
              </w:rPr>
            </w:pPr>
          </w:p>
        </w:tc>
        <w:tc>
          <w:tcPr>
            <w:tcW w:w="5520"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68655BC4" w14:textId="3A99F046" w:rsidR="0055564E" w:rsidRPr="009E0BDA" w:rsidRDefault="00737EAE">
            <w:pPr>
              <w:numPr>
                <w:ilvl w:val="0"/>
                <w:numId w:val="5"/>
              </w:numPr>
              <w:pBdr>
                <w:top w:val="nil"/>
                <w:left w:val="nil"/>
                <w:bottom w:val="nil"/>
                <w:right w:val="nil"/>
                <w:between w:val="nil"/>
              </w:pBdr>
              <w:spacing w:before="0" w:after="0"/>
              <w:rPr>
                <w:bCs/>
                <w:i/>
                <w:iCs/>
                <w:noProof/>
                <w:lang w:val="et-EE"/>
              </w:rPr>
            </w:pPr>
            <w:r w:rsidRPr="009E0BDA">
              <w:rPr>
                <w:bCs/>
                <w:i/>
                <w:iCs/>
                <w:noProof/>
                <w:color w:val="323232"/>
                <w:lang w:val="et-EE"/>
              </w:rPr>
              <w:t>Selgitada, missugusest andmebaasist (registrist,</w:t>
            </w:r>
            <w:r w:rsidR="00D74E29" w:rsidRPr="009E0BDA">
              <w:rPr>
                <w:bCs/>
                <w:i/>
                <w:iCs/>
                <w:noProof/>
                <w:color w:val="323232"/>
                <w:lang w:val="et-EE"/>
              </w:rPr>
              <w:t xml:space="preserve"> andmekogust</w:t>
            </w:r>
            <w:r w:rsidRPr="009E0BDA">
              <w:rPr>
                <w:bCs/>
                <w:i/>
                <w:iCs/>
                <w:noProof/>
                <w:color w:val="323232"/>
                <w:lang w:val="et-EE"/>
              </w:rPr>
              <w:t>) või allikast andmed pärinevad</w:t>
            </w:r>
            <w:r w:rsidR="00D74E29" w:rsidRPr="009E0BDA">
              <w:rPr>
                <w:bCs/>
                <w:i/>
                <w:iCs/>
                <w:noProof/>
                <w:color w:val="323232"/>
                <w:lang w:val="et-EE"/>
              </w:rPr>
              <w:t>.</w:t>
            </w:r>
          </w:p>
          <w:p w14:paraId="3EA374C3" w14:textId="71B5F032" w:rsidR="00814E86" w:rsidRPr="009E0BDA" w:rsidRDefault="00814E86" w:rsidP="001B467A">
            <w:pPr>
              <w:pBdr>
                <w:top w:val="nil"/>
                <w:left w:val="nil"/>
                <w:bottom w:val="nil"/>
                <w:right w:val="nil"/>
                <w:between w:val="nil"/>
              </w:pBdr>
              <w:spacing w:before="0" w:after="0"/>
              <w:ind w:left="263"/>
              <w:rPr>
                <w:b/>
                <w:i/>
                <w:iCs/>
                <w:noProof/>
                <w:lang w:val="et-EE"/>
              </w:rPr>
            </w:pPr>
            <w:r w:rsidRPr="009E0BDA">
              <w:rPr>
                <w:b/>
                <w:i/>
                <w:iCs/>
                <w:noProof/>
                <w:color w:val="323232"/>
                <w:lang w:val="et-EE"/>
              </w:rPr>
              <w:t>(vt eelmine kast)</w:t>
            </w:r>
          </w:p>
          <w:p w14:paraId="137E603F" w14:textId="182D10FF" w:rsidR="0055564E" w:rsidRPr="009E0BDA" w:rsidRDefault="00737EAE">
            <w:pPr>
              <w:numPr>
                <w:ilvl w:val="0"/>
                <w:numId w:val="5"/>
              </w:numPr>
              <w:pBdr>
                <w:top w:val="nil"/>
                <w:left w:val="nil"/>
                <w:bottom w:val="nil"/>
                <w:right w:val="nil"/>
                <w:between w:val="nil"/>
              </w:pBdr>
              <w:spacing w:before="0" w:after="0"/>
              <w:rPr>
                <w:bCs/>
                <w:i/>
                <w:iCs/>
                <w:noProof/>
                <w:lang w:val="et-EE"/>
              </w:rPr>
            </w:pPr>
            <w:r w:rsidRPr="009E0BDA">
              <w:rPr>
                <w:bCs/>
                <w:i/>
                <w:iCs/>
                <w:noProof/>
                <w:color w:val="323232"/>
                <w:lang w:val="et-EE"/>
              </w:rPr>
              <w:t>Selgitada, kuidas informeeritakse uuritavaid nende õigustest ja võimalikest riskidest, mida andmete töötlemine võib kaasa tuua.</w:t>
            </w:r>
          </w:p>
          <w:p w14:paraId="13F1CF18" w14:textId="7EADE807" w:rsidR="00814E86" w:rsidRPr="009E0BDA" w:rsidRDefault="00814E86" w:rsidP="001B467A">
            <w:pPr>
              <w:pBdr>
                <w:top w:val="nil"/>
                <w:left w:val="nil"/>
                <w:bottom w:val="nil"/>
                <w:right w:val="nil"/>
                <w:between w:val="nil"/>
              </w:pBdr>
              <w:spacing w:before="0" w:after="0"/>
              <w:ind w:left="263"/>
              <w:rPr>
                <w:b/>
                <w:i/>
                <w:iCs/>
                <w:noProof/>
                <w:lang w:val="et-EE"/>
              </w:rPr>
            </w:pPr>
            <w:r w:rsidRPr="009E0BDA">
              <w:rPr>
                <w:b/>
                <w:i/>
                <w:iCs/>
                <w:noProof/>
                <w:color w:val="323232"/>
                <w:lang w:val="et-EE"/>
              </w:rPr>
              <w:t>(vt eelmine kast)</w:t>
            </w:r>
          </w:p>
          <w:p w14:paraId="723F15E5" w14:textId="70AB3EF0" w:rsidR="0055564E" w:rsidRPr="009E0BDA" w:rsidRDefault="00737EAE">
            <w:pPr>
              <w:numPr>
                <w:ilvl w:val="0"/>
                <w:numId w:val="5"/>
              </w:numPr>
              <w:pBdr>
                <w:top w:val="nil"/>
                <w:left w:val="nil"/>
                <w:bottom w:val="nil"/>
                <w:right w:val="nil"/>
                <w:between w:val="nil"/>
              </w:pBdr>
              <w:spacing w:before="0" w:after="0"/>
              <w:rPr>
                <w:bCs/>
                <w:i/>
                <w:iCs/>
                <w:noProof/>
                <w:lang w:val="et-EE"/>
              </w:rPr>
            </w:pPr>
            <w:r w:rsidRPr="009E0BDA">
              <w:rPr>
                <w:bCs/>
                <w:i/>
                <w:iCs/>
                <w:noProof/>
                <w:color w:val="323232"/>
                <w:lang w:val="et-EE"/>
              </w:rPr>
              <w:t xml:space="preserve">Selgitada, miks on kõik töödeldavad andmed asjakohased ja </w:t>
            </w:r>
            <w:r w:rsidR="004A4A8A" w:rsidRPr="009E0BDA">
              <w:rPr>
                <w:bCs/>
                <w:i/>
                <w:iCs/>
                <w:noProof/>
                <w:color w:val="323232"/>
                <w:lang w:val="et-EE"/>
              </w:rPr>
              <w:t>vajalikud</w:t>
            </w:r>
            <w:r w:rsidRPr="009E0BDA">
              <w:rPr>
                <w:bCs/>
                <w:i/>
                <w:iCs/>
                <w:noProof/>
                <w:color w:val="323232"/>
                <w:lang w:val="et-EE"/>
              </w:rPr>
              <w:t xml:space="preserve"> (lähtudes andmete minimeerimise põhimõttest).</w:t>
            </w:r>
          </w:p>
          <w:p w14:paraId="749A7AB1" w14:textId="716BD045" w:rsidR="00814E86" w:rsidRPr="009E0BDA" w:rsidRDefault="00814E86" w:rsidP="001B467A">
            <w:pPr>
              <w:pBdr>
                <w:top w:val="nil"/>
                <w:left w:val="nil"/>
                <w:bottom w:val="nil"/>
                <w:right w:val="nil"/>
                <w:between w:val="nil"/>
              </w:pBdr>
              <w:spacing w:before="0" w:after="0"/>
              <w:ind w:left="263"/>
              <w:rPr>
                <w:b/>
                <w:i/>
                <w:iCs/>
                <w:noProof/>
                <w:lang w:val="et-EE"/>
              </w:rPr>
            </w:pPr>
            <w:r w:rsidRPr="009E0BDA">
              <w:rPr>
                <w:b/>
                <w:i/>
                <w:iCs/>
                <w:noProof/>
                <w:color w:val="323232"/>
                <w:lang w:val="et-EE"/>
              </w:rPr>
              <w:t>(vt eelmine kast)</w:t>
            </w:r>
          </w:p>
          <w:p w14:paraId="3E00F944" w14:textId="1887879D" w:rsidR="00814E86" w:rsidRPr="009E0BDA" w:rsidRDefault="00737EAE" w:rsidP="001B467A">
            <w:pPr>
              <w:numPr>
                <w:ilvl w:val="0"/>
                <w:numId w:val="5"/>
              </w:numPr>
              <w:pBdr>
                <w:top w:val="nil"/>
                <w:left w:val="nil"/>
                <w:bottom w:val="nil"/>
                <w:right w:val="nil"/>
                <w:between w:val="nil"/>
              </w:pBdr>
              <w:spacing w:before="0" w:after="0"/>
              <w:rPr>
                <w:bCs/>
                <w:i/>
                <w:iCs/>
                <w:noProof/>
                <w:lang w:val="et-EE"/>
              </w:rPr>
            </w:pPr>
            <w:r w:rsidRPr="009E0BDA">
              <w:rPr>
                <w:bCs/>
                <w:i/>
                <w:iCs/>
                <w:noProof/>
                <w:color w:val="323232"/>
                <w:lang w:val="et-EE"/>
              </w:rPr>
              <w:t>Selgitada, miks ei ole võimalik uurida uurimisobjekte nii, et saadud andmed oleksid anonüümsed või pseudonüümsed (kui on asjakohane).</w:t>
            </w:r>
          </w:p>
          <w:p w14:paraId="18781E2F" w14:textId="77777777" w:rsidR="00CE4C20" w:rsidRPr="009E0BDA" w:rsidRDefault="00CE4C20" w:rsidP="00814E86">
            <w:pPr>
              <w:pBdr>
                <w:top w:val="nil"/>
                <w:left w:val="nil"/>
                <w:bottom w:val="nil"/>
                <w:right w:val="nil"/>
                <w:between w:val="nil"/>
              </w:pBdr>
              <w:spacing w:before="0" w:after="0"/>
              <w:ind w:left="263"/>
              <w:rPr>
                <w:bCs/>
                <w:i/>
                <w:iCs/>
                <w:noProof/>
                <w:color w:val="323232"/>
                <w:lang w:val="et-EE"/>
              </w:rPr>
            </w:pPr>
          </w:p>
          <w:p w14:paraId="48FCFB34" w14:textId="7D895468" w:rsidR="00814E86" w:rsidRPr="009E0BDA" w:rsidRDefault="00814E86" w:rsidP="00814E86">
            <w:pPr>
              <w:pBdr>
                <w:top w:val="nil"/>
                <w:left w:val="nil"/>
                <w:bottom w:val="nil"/>
                <w:right w:val="nil"/>
                <w:between w:val="nil"/>
              </w:pBdr>
              <w:spacing w:before="0" w:after="0"/>
              <w:ind w:left="263"/>
              <w:rPr>
                <w:b/>
                <w:i/>
                <w:iCs/>
                <w:noProof/>
                <w:lang w:val="et-EE"/>
              </w:rPr>
            </w:pPr>
            <w:r w:rsidRPr="009E0BDA">
              <w:rPr>
                <w:b/>
                <w:i/>
                <w:iCs/>
                <w:noProof/>
                <w:color w:val="323232"/>
                <w:lang w:val="et-EE"/>
              </w:rPr>
              <w:t xml:space="preserve">Uurimisobjekte uuritaksegi pseudonüümsete andmete põhjal. </w:t>
            </w:r>
          </w:p>
          <w:p w14:paraId="7937D731" w14:textId="4AA1D9F3" w:rsidR="009F1AFB" w:rsidRPr="009E0BDA" w:rsidRDefault="009F1AFB" w:rsidP="001B467A">
            <w:pPr>
              <w:pBdr>
                <w:top w:val="nil"/>
                <w:left w:val="nil"/>
                <w:bottom w:val="nil"/>
                <w:right w:val="nil"/>
                <w:between w:val="nil"/>
              </w:pBdr>
              <w:spacing w:before="0" w:after="0"/>
              <w:rPr>
                <w:noProof/>
                <w:lang w:val="et-EE"/>
              </w:rPr>
            </w:pPr>
          </w:p>
        </w:tc>
      </w:tr>
      <w:tr w:rsidR="0055564E" w:rsidRPr="009E0BDA" w14:paraId="5A616390" w14:textId="77777777" w:rsidTr="11E36371">
        <w:trPr>
          <w:trHeight w:val="1491"/>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453948F0" w14:textId="77777777" w:rsidR="0055564E" w:rsidRPr="009E0BDA" w:rsidRDefault="00737EAE">
            <w:pPr>
              <w:pBdr>
                <w:top w:val="nil"/>
                <w:left w:val="nil"/>
                <w:bottom w:val="nil"/>
                <w:right w:val="nil"/>
                <w:between w:val="nil"/>
              </w:pBdr>
              <w:spacing w:before="0" w:after="0"/>
              <w:rPr>
                <w:b/>
                <w:noProof/>
                <w:color w:val="323232"/>
                <w:lang w:val="et-EE"/>
              </w:rPr>
            </w:pPr>
            <w:r w:rsidRPr="009E0BDA">
              <w:rPr>
                <w:b/>
                <w:noProof/>
                <w:color w:val="323232"/>
                <w:lang w:val="et-EE"/>
              </w:rPr>
              <w:t>Kas uurimistöös analüüsitakse avalikult kättesaadavaid andmeid?</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41B005EA" w14:textId="14F0B390" w:rsidR="0055564E" w:rsidRPr="009E0BDA" w:rsidRDefault="00A3526E">
            <w:pPr>
              <w:rPr>
                <w:noProof/>
                <w:lang w:val="et-EE"/>
              </w:rPr>
            </w:pPr>
            <w:r w:rsidRPr="009E0BDA">
              <w:rPr>
                <w:noProof/>
                <w:lang w:val="et-EE"/>
              </w:rPr>
              <w:t xml:space="preserve"> X</w:t>
            </w:r>
          </w:p>
        </w:tc>
        <w:tc>
          <w:tcPr>
            <w:tcW w:w="5520"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5F3556E2" w14:textId="77777777" w:rsidR="0077709B" w:rsidRPr="009E0BDA" w:rsidRDefault="0077709B">
            <w:pPr>
              <w:pBdr>
                <w:top w:val="nil"/>
                <w:left w:val="nil"/>
                <w:bottom w:val="nil"/>
                <w:right w:val="nil"/>
                <w:between w:val="nil"/>
              </w:pBdr>
              <w:spacing w:before="0" w:after="0"/>
              <w:rPr>
                <w:b/>
                <w:noProof/>
                <w:color w:val="323232"/>
                <w:lang w:val="et-EE"/>
              </w:rPr>
            </w:pPr>
          </w:p>
          <w:p w14:paraId="18DFBCF9" w14:textId="1BF69EC3" w:rsidR="0077709B" w:rsidRPr="009E0BDA" w:rsidRDefault="0077709B">
            <w:pPr>
              <w:pBdr>
                <w:top w:val="nil"/>
                <w:left w:val="nil"/>
                <w:bottom w:val="nil"/>
                <w:right w:val="nil"/>
                <w:between w:val="nil"/>
              </w:pBdr>
              <w:spacing w:before="0" w:after="0"/>
              <w:rPr>
                <w:b/>
                <w:noProof/>
                <w:color w:val="323232"/>
                <w:lang w:val="et-EE"/>
              </w:rPr>
            </w:pPr>
          </w:p>
        </w:tc>
      </w:tr>
      <w:tr w:rsidR="0055564E" w:rsidRPr="009E0BDA" w14:paraId="36EC247F" w14:textId="77777777" w:rsidTr="11E36371">
        <w:trPr>
          <w:trHeight w:val="1671"/>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6535739C" w14:textId="637E15B5" w:rsidR="0055564E" w:rsidRPr="009E0BDA" w:rsidRDefault="00737EAE" w:rsidP="004A4A8A">
            <w:pPr>
              <w:pBdr>
                <w:top w:val="nil"/>
                <w:left w:val="nil"/>
                <w:bottom w:val="nil"/>
                <w:right w:val="nil"/>
                <w:between w:val="nil"/>
              </w:pBdr>
              <w:spacing w:before="0" w:after="0"/>
              <w:rPr>
                <w:b/>
                <w:bCs/>
                <w:noProof/>
                <w:color w:val="323232"/>
                <w:lang w:val="et-EE"/>
              </w:rPr>
            </w:pPr>
            <w:r w:rsidRPr="009E0BDA">
              <w:rPr>
                <w:b/>
                <w:bCs/>
                <w:noProof/>
                <w:color w:val="323232"/>
                <w:lang w:val="et-EE"/>
              </w:rPr>
              <w:t xml:space="preserve">Kas kavatsetakse </w:t>
            </w:r>
            <w:r w:rsidR="004A4A8A" w:rsidRPr="009E0BDA">
              <w:rPr>
                <w:b/>
                <w:bCs/>
                <w:noProof/>
                <w:color w:val="323232"/>
                <w:lang w:val="et-EE"/>
              </w:rPr>
              <w:t>edastada isikuandmeid või võimaldada neile juurdepääs</w:t>
            </w:r>
            <w:r w:rsidRPr="009E0BDA">
              <w:rPr>
                <w:b/>
                <w:bCs/>
                <w:noProof/>
                <w:color w:val="323232"/>
                <w:lang w:val="et-EE"/>
              </w:rPr>
              <w:t xml:space="preserve"> kolmandas</w:t>
            </w:r>
            <w:r w:rsidR="004A4A8A" w:rsidRPr="009E0BDA">
              <w:rPr>
                <w:b/>
                <w:bCs/>
                <w:noProof/>
                <w:color w:val="323232"/>
                <w:lang w:val="et-EE"/>
              </w:rPr>
              <w:t>t</w:t>
            </w:r>
            <w:r w:rsidRPr="009E0BDA">
              <w:rPr>
                <w:b/>
                <w:bCs/>
                <w:noProof/>
                <w:color w:val="323232"/>
                <w:lang w:val="et-EE"/>
              </w:rPr>
              <w:t xml:space="preserve"> riiki</w:t>
            </w:r>
            <w:r w:rsidR="004A4A8A" w:rsidRPr="009E0BDA">
              <w:rPr>
                <w:b/>
                <w:bCs/>
                <w:noProof/>
                <w:color w:val="323232"/>
                <w:lang w:val="et-EE"/>
              </w:rPr>
              <w:t>dest (</w:t>
            </w:r>
            <w:hyperlink r:id="rId22" w:history="1">
              <w:r w:rsidR="004A4A8A" w:rsidRPr="009E0BDA">
                <w:rPr>
                  <w:rStyle w:val="Hyperlink"/>
                  <w:b/>
                  <w:bCs/>
                  <w:noProof/>
                  <w:lang w:val="et-EE"/>
                </w:rPr>
                <w:t>https://www.aki.ee/et/teenused-poordumisvormid/andmete-edastamine-valisriiki</w:t>
              </w:r>
            </w:hyperlink>
            <w:r w:rsidR="004A4A8A" w:rsidRPr="009E0BDA">
              <w:rPr>
                <w:b/>
                <w:bCs/>
                <w:noProof/>
                <w:color w:val="323232"/>
                <w:u w:val="single"/>
                <w:lang w:val="et-EE"/>
              </w:rPr>
              <w:t>)?</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4EA121E1" w14:textId="7A8CF6C4" w:rsidR="0055564E" w:rsidRPr="009E0BDA" w:rsidRDefault="007A1F4F">
            <w:pPr>
              <w:rPr>
                <w:noProof/>
                <w:lang w:val="et-EE"/>
              </w:rPr>
            </w:pPr>
            <w:r w:rsidRPr="009E0BDA">
              <w:rPr>
                <w:noProof/>
                <w:lang w:val="et-EE"/>
              </w:rPr>
              <w:t xml:space="preserve">  X</w:t>
            </w:r>
          </w:p>
        </w:tc>
        <w:tc>
          <w:tcPr>
            <w:tcW w:w="5520"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169D9865" w14:textId="0916528A" w:rsidR="0055564E" w:rsidRPr="009E0BDA" w:rsidRDefault="004A4A8A" w:rsidP="001B467A">
            <w:pPr>
              <w:rPr>
                <w:noProof/>
                <w:lang w:val="et-EE"/>
              </w:rPr>
            </w:pPr>
            <w:r w:rsidRPr="009E0BDA">
              <w:rPr>
                <w:noProof/>
                <w:lang w:val="et-EE"/>
              </w:rPr>
              <w:t xml:space="preserve"> </w:t>
            </w:r>
          </w:p>
        </w:tc>
      </w:tr>
      <w:tr w:rsidR="00C55E95" w:rsidRPr="009E0BDA" w14:paraId="3CADB1DE" w14:textId="77777777" w:rsidTr="11E36371">
        <w:trPr>
          <w:trHeight w:val="1671"/>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06F4B036" w14:textId="38692311" w:rsidR="00C55E95" w:rsidRPr="009E0BDA" w:rsidRDefault="00C55E95" w:rsidP="004A4A8A">
            <w:pPr>
              <w:pBdr>
                <w:top w:val="nil"/>
                <w:left w:val="nil"/>
                <w:bottom w:val="nil"/>
                <w:right w:val="nil"/>
                <w:between w:val="nil"/>
              </w:pBdr>
              <w:spacing w:before="0" w:after="0"/>
              <w:rPr>
                <w:b/>
                <w:bCs/>
                <w:noProof/>
                <w:color w:val="323232"/>
                <w:lang w:val="et-EE"/>
              </w:rPr>
            </w:pPr>
            <w:r w:rsidRPr="009E0BDA">
              <w:rPr>
                <w:b/>
                <w:bCs/>
                <w:noProof/>
                <w:color w:val="323232"/>
                <w:lang w:val="et-EE"/>
              </w:rPr>
              <w:t>Kas uurimistöö lõppe</w:t>
            </w:r>
            <w:r w:rsidR="00814E86" w:rsidRPr="009E0BDA">
              <w:rPr>
                <w:b/>
                <w:bCs/>
                <w:noProof/>
                <w:color w:val="323232"/>
                <w:lang w:val="et-EE"/>
              </w:rPr>
              <w:t>d</w:t>
            </w:r>
            <w:r w:rsidRPr="009E0BDA">
              <w:rPr>
                <w:b/>
                <w:bCs/>
                <w:noProof/>
                <w:color w:val="323232"/>
                <w:lang w:val="et-EE"/>
              </w:rPr>
              <w:t>es toimub isikuandmete hävitamine/ anonüümimine?</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7418B64B" w14:textId="77777777" w:rsidR="00C55E95" w:rsidRPr="009E0BDA" w:rsidRDefault="00C55E95">
            <w:pPr>
              <w:rPr>
                <w:noProof/>
                <w:lang w:val="et-EE"/>
              </w:rPr>
            </w:pPr>
          </w:p>
        </w:tc>
        <w:tc>
          <w:tcPr>
            <w:tcW w:w="5520"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651D0482" w14:textId="71B9922B" w:rsidR="009A5A46" w:rsidRPr="009E0BDA" w:rsidRDefault="009A5A46" w:rsidP="0077709B">
            <w:pPr>
              <w:jc w:val="both"/>
              <w:rPr>
                <w:rFonts w:ascii="Calibri" w:hAnsi="Calibri" w:cs="Calibri"/>
                <w:bCs/>
                <w:color w:val="000000"/>
                <w:sz w:val="22"/>
                <w:szCs w:val="22"/>
                <w:lang w:val="et-EE"/>
              </w:rPr>
            </w:pPr>
            <w:r w:rsidRPr="009E0BDA">
              <w:rPr>
                <w:rFonts w:ascii="Calibri" w:hAnsi="Calibri" w:cs="Calibri"/>
                <w:bCs/>
                <w:color w:val="000000"/>
                <w:sz w:val="22"/>
                <w:szCs w:val="22"/>
                <w:lang w:val="et-EE"/>
              </w:rPr>
              <w:t>U</w:t>
            </w:r>
            <w:r w:rsidR="0077709B" w:rsidRPr="009E0BDA">
              <w:rPr>
                <w:rFonts w:ascii="Calibri" w:hAnsi="Calibri" w:cs="Calibri"/>
                <w:bCs/>
                <w:color w:val="000000"/>
                <w:sz w:val="22"/>
                <w:szCs w:val="22"/>
                <w:lang w:val="et-EE"/>
              </w:rPr>
              <w:t xml:space="preserve">uringuandmed kustutatakse pärast uuringu lõppu hiljemalt 31. </w:t>
            </w:r>
            <w:r w:rsidR="000C10CB" w:rsidRPr="009E0BDA">
              <w:rPr>
                <w:rFonts w:ascii="Calibri" w:hAnsi="Calibri" w:cs="Calibri"/>
                <w:bCs/>
                <w:color w:val="000000"/>
                <w:sz w:val="22"/>
                <w:szCs w:val="22"/>
                <w:lang w:val="et-EE"/>
              </w:rPr>
              <w:t>detsember</w:t>
            </w:r>
            <w:r w:rsidR="0077709B" w:rsidRPr="009E0BDA">
              <w:rPr>
                <w:rFonts w:ascii="Calibri" w:hAnsi="Calibri" w:cs="Calibri"/>
                <w:bCs/>
                <w:color w:val="000000"/>
                <w:sz w:val="22"/>
                <w:szCs w:val="22"/>
                <w:lang w:val="et-EE"/>
              </w:rPr>
              <w:t xml:space="preserve"> 202</w:t>
            </w:r>
            <w:r w:rsidR="000C10CB" w:rsidRPr="009E0BDA">
              <w:rPr>
                <w:rFonts w:ascii="Calibri" w:hAnsi="Calibri" w:cs="Calibri"/>
                <w:bCs/>
                <w:color w:val="000000"/>
                <w:sz w:val="22"/>
                <w:szCs w:val="22"/>
                <w:lang w:val="et-EE"/>
              </w:rPr>
              <w:t>4</w:t>
            </w:r>
            <w:r w:rsidR="0077709B" w:rsidRPr="009E0BDA">
              <w:rPr>
                <w:rFonts w:ascii="Calibri" w:hAnsi="Calibri" w:cs="Calibri"/>
                <w:bCs/>
                <w:color w:val="000000"/>
                <w:sz w:val="22"/>
                <w:szCs w:val="22"/>
                <w:lang w:val="et-EE"/>
              </w:rPr>
              <w:t xml:space="preserve">. </w:t>
            </w:r>
          </w:p>
          <w:p w14:paraId="110561DF" w14:textId="77777777" w:rsidR="009A5A46" w:rsidRPr="009E0BDA" w:rsidRDefault="009A5A46" w:rsidP="0077709B">
            <w:pPr>
              <w:jc w:val="both"/>
              <w:rPr>
                <w:rFonts w:ascii="Calibri" w:hAnsi="Calibri" w:cs="Calibri"/>
                <w:bCs/>
                <w:color w:val="000000"/>
                <w:sz w:val="22"/>
                <w:szCs w:val="22"/>
                <w:lang w:val="et-EE"/>
              </w:rPr>
            </w:pPr>
          </w:p>
          <w:p w14:paraId="638E9C64" w14:textId="58D87C94" w:rsidR="008F3561" w:rsidRPr="009E0BDA" w:rsidRDefault="008F3561" w:rsidP="0077709B">
            <w:pPr>
              <w:jc w:val="both"/>
              <w:rPr>
                <w:rFonts w:ascii="Calibri" w:hAnsi="Calibri" w:cs="Calibri"/>
                <w:bCs/>
                <w:color w:val="000000"/>
                <w:sz w:val="22"/>
                <w:szCs w:val="22"/>
                <w:lang w:val="et-EE"/>
              </w:rPr>
            </w:pPr>
          </w:p>
          <w:p w14:paraId="562012F5" w14:textId="77777777" w:rsidR="0077709B" w:rsidRPr="009E0BDA" w:rsidRDefault="0077709B" w:rsidP="0077709B">
            <w:pPr>
              <w:jc w:val="both"/>
              <w:rPr>
                <w:rFonts w:ascii="Calibri" w:hAnsi="Calibri" w:cs="Calibri"/>
                <w:b/>
                <w:bCs/>
                <w:color w:val="000000"/>
                <w:sz w:val="22"/>
                <w:szCs w:val="22"/>
                <w:lang w:val="et-EE"/>
              </w:rPr>
            </w:pPr>
          </w:p>
          <w:p w14:paraId="731661AA" w14:textId="579D76A1" w:rsidR="0077709B" w:rsidRPr="009E0BDA" w:rsidRDefault="0077709B" w:rsidP="001B467A">
            <w:pPr>
              <w:pBdr>
                <w:top w:val="nil"/>
                <w:left w:val="nil"/>
                <w:bottom w:val="nil"/>
                <w:right w:val="nil"/>
                <w:between w:val="nil"/>
              </w:pBdr>
              <w:spacing w:before="0" w:after="0"/>
              <w:rPr>
                <w:b/>
                <w:bCs/>
                <w:color w:val="323232"/>
                <w:lang w:val="et-EE"/>
              </w:rPr>
            </w:pPr>
          </w:p>
        </w:tc>
      </w:tr>
      <w:tr w:rsidR="0055564E" w:rsidRPr="009E0BDA" w14:paraId="170EA379" w14:textId="77777777" w:rsidTr="11E36371">
        <w:trPr>
          <w:trHeight w:val="371"/>
        </w:trPr>
        <w:tc>
          <w:tcPr>
            <w:tcW w:w="9612"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D0CECE"/>
            <w:tcMar>
              <w:top w:w="80" w:type="dxa"/>
              <w:left w:w="80" w:type="dxa"/>
              <w:bottom w:w="80" w:type="dxa"/>
              <w:right w:w="80" w:type="dxa"/>
            </w:tcMar>
          </w:tcPr>
          <w:p w14:paraId="4ADCE374" w14:textId="6952F333" w:rsidR="0055564E" w:rsidRPr="009E0BDA" w:rsidRDefault="00737EAE">
            <w:pPr>
              <w:rPr>
                <w:noProof/>
                <w:lang w:val="et-EE"/>
              </w:rPr>
            </w:pPr>
            <w:r w:rsidRPr="009E0BDA">
              <w:rPr>
                <w:b/>
                <w:noProof/>
                <w:sz w:val="22"/>
                <w:szCs w:val="22"/>
                <w:lang w:val="et-EE"/>
              </w:rPr>
              <w:lastRenderedPageBreak/>
              <w:t xml:space="preserve">12 </w:t>
            </w:r>
            <w:r w:rsidR="0017731D" w:rsidRPr="009E0BDA">
              <w:rPr>
                <w:b/>
                <w:noProof/>
                <w:sz w:val="22"/>
                <w:szCs w:val="22"/>
                <w:lang w:val="et-EE"/>
              </w:rPr>
              <w:t>c</w:t>
            </w:r>
            <w:r w:rsidRPr="009E0BDA">
              <w:rPr>
                <w:b/>
                <w:noProof/>
                <w:sz w:val="22"/>
                <w:szCs w:val="22"/>
                <w:lang w:val="et-EE"/>
              </w:rPr>
              <w:t xml:space="preserve"> Teised eetilised küsimused</w:t>
            </w:r>
          </w:p>
        </w:tc>
      </w:tr>
      <w:tr w:rsidR="0055564E" w:rsidRPr="009E0BDA" w14:paraId="6629453B" w14:textId="77777777" w:rsidTr="11E36371">
        <w:trPr>
          <w:trHeight w:val="2847"/>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27A213A1" w14:textId="6C2D581E" w:rsidR="0055564E" w:rsidRPr="009E0BDA" w:rsidRDefault="00295550">
            <w:pPr>
              <w:pBdr>
                <w:top w:val="nil"/>
                <w:left w:val="nil"/>
                <w:bottom w:val="nil"/>
                <w:right w:val="nil"/>
                <w:between w:val="nil"/>
              </w:pBdr>
              <w:spacing w:before="0" w:after="0"/>
              <w:rPr>
                <w:b/>
                <w:noProof/>
                <w:color w:val="323232"/>
                <w:lang w:val="et-EE"/>
              </w:rPr>
            </w:pPr>
            <w:r w:rsidRPr="009E0BDA">
              <w:rPr>
                <w:b/>
                <w:noProof/>
                <w:color w:val="323232"/>
                <w:lang w:val="et-EE"/>
              </w:rPr>
              <w:t>Kas uurimistöö läbiviimine võib kaasa tuua eelpool kirjeldamata eetilisi riske?</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0FD7C396" w14:textId="614CA88F" w:rsidR="0055564E" w:rsidRPr="009E0BDA" w:rsidRDefault="000F50BB">
            <w:pPr>
              <w:rPr>
                <w:noProof/>
                <w:lang w:val="et-EE"/>
              </w:rPr>
            </w:pPr>
            <w:r w:rsidRPr="009E0BDA">
              <w:rPr>
                <w:noProof/>
                <w:lang w:val="et-EE"/>
              </w:rPr>
              <w:t>X</w:t>
            </w:r>
          </w:p>
        </w:tc>
        <w:tc>
          <w:tcPr>
            <w:tcW w:w="5520"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6376F887" w14:textId="22CCD3FD" w:rsidR="0055564E" w:rsidRPr="009E0BDA" w:rsidRDefault="0055564E">
            <w:pPr>
              <w:rPr>
                <w:noProof/>
                <w:lang w:val="et-EE"/>
              </w:rPr>
            </w:pPr>
          </w:p>
        </w:tc>
      </w:tr>
      <w:tr w:rsidR="0055564E" w:rsidRPr="009E0BDA" w14:paraId="584E12C9" w14:textId="77777777" w:rsidTr="11E36371">
        <w:trPr>
          <w:trHeight w:val="243"/>
        </w:trPr>
        <w:tc>
          <w:tcPr>
            <w:tcW w:w="9612" w:type="dxa"/>
            <w:gridSpan w:val="3"/>
            <w:tcBorders>
              <w:top w:val="single" w:sz="4" w:space="0" w:color="000000" w:themeColor="text1"/>
              <w:left w:val="single" w:sz="4" w:space="0" w:color="525252"/>
              <w:bottom w:val="single" w:sz="4" w:space="0" w:color="525252"/>
              <w:right w:val="single" w:sz="4" w:space="0" w:color="525252"/>
            </w:tcBorders>
            <w:shd w:val="clear" w:color="auto" w:fill="FDE9D9" w:themeFill="accent6" w:themeFillTint="33"/>
            <w:tcMar>
              <w:top w:w="80" w:type="dxa"/>
              <w:left w:w="80" w:type="dxa"/>
              <w:bottom w:w="80" w:type="dxa"/>
              <w:right w:w="80" w:type="dxa"/>
            </w:tcMar>
          </w:tcPr>
          <w:p w14:paraId="5851E1BE" w14:textId="55ACACB4" w:rsidR="0055564E" w:rsidRPr="009E0BDA" w:rsidRDefault="00737EA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eastAsia="Helvetica Neue"/>
                <w:b/>
                <w:noProof/>
                <w:color w:val="000000"/>
                <w:sz w:val="22"/>
                <w:szCs w:val="22"/>
                <w:lang w:val="et-EE"/>
              </w:rPr>
            </w:pPr>
            <w:r w:rsidRPr="009E0BDA">
              <w:rPr>
                <w:b/>
                <w:noProof/>
                <w:color w:val="000000"/>
                <w:sz w:val="22"/>
                <w:szCs w:val="22"/>
                <w:lang w:val="et-EE"/>
              </w:rPr>
              <w:t>13. Täita, kui uuring põhineb andmekogu</w:t>
            </w:r>
            <w:r w:rsidR="00FE6B85" w:rsidRPr="009E0BDA">
              <w:rPr>
                <w:b/>
                <w:noProof/>
                <w:color w:val="000000"/>
                <w:sz w:val="22"/>
                <w:szCs w:val="22"/>
                <w:lang w:val="et-EE"/>
              </w:rPr>
              <w:t xml:space="preserve"> ja/või andmeallika</w:t>
            </w:r>
            <w:r w:rsidRPr="009E0BDA">
              <w:rPr>
                <w:b/>
                <w:noProof/>
                <w:color w:val="000000"/>
                <w:sz w:val="22"/>
                <w:szCs w:val="22"/>
                <w:lang w:val="et-EE"/>
              </w:rPr>
              <w:t xml:space="preserve"> andmetel.</w:t>
            </w:r>
          </w:p>
        </w:tc>
      </w:tr>
      <w:tr w:rsidR="0055564E" w:rsidRPr="009E0BDA" w14:paraId="7BDF6AD2" w14:textId="77777777" w:rsidTr="11E36371">
        <w:trPr>
          <w:trHeight w:val="244"/>
        </w:trPr>
        <w:tc>
          <w:tcPr>
            <w:tcW w:w="3502" w:type="dxa"/>
            <w:tcBorders>
              <w:top w:val="single" w:sz="4" w:space="0" w:color="525252"/>
              <w:left w:val="single" w:sz="4" w:space="0" w:color="525252"/>
              <w:bottom w:val="single" w:sz="4" w:space="0" w:color="000000" w:themeColor="text1"/>
              <w:right w:val="nil"/>
            </w:tcBorders>
            <w:shd w:val="clear" w:color="auto" w:fill="auto"/>
            <w:tcMar>
              <w:top w:w="80" w:type="dxa"/>
              <w:left w:w="80" w:type="dxa"/>
              <w:bottom w:w="80" w:type="dxa"/>
              <w:right w:w="80" w:type="dxa"/>
            </w:tcMar>
          </w:tcPr>
          <w:p w14:paraId="46337DEA" w14:textId="29CDDCB9" w:rsidR="0055564E" w:rsidRPr="009E0BDA" w:rsidRDefault="00737EAE">
            <w:pPr>
              <w:pBdr>
                <w:top w:val="nil"/>
                <w:left w:val="nil"/>
                <w:bottom w:val="nil"/>
                <w:right w:val="nil"/>
                <w:between w:val="nil"/>
              </w:pBdr>
              <w:spacing w:before="0" w:after="0"/>
              <w:rPr>
                <w:b/>
                <w:noProof/>
                <w:color w:val="323232"/>
                <w:lang w:val="et-EE"/>
              </w:rPr>
            </w:pPr>
            <w:r w:rsidRPr="009E0BDA">
              <w:rPr>
                <w:b/>
                <w:noProof/>
                <w:color w:val="323232"/>
                <w:lang w:val="et-EE"/>
              </w:rPr>
              <w:t xml:space="preserve">Andmekogu </w:t>
            </w:r>
            <w:r w:rsidR="00FE6B85" w:rsidRPr="009E0BDA">
              <w:rPr>
                <w:b/>
                <w:noProof/>
                <w:color w:val="323232"/>
                <w:lang w:val="et-EE"/>
              </w:rPr>
              <w:t xml:space="preserve">ja/või andmeallika </w:t>
            </w:r>
            <w:r w:rsidRPr="009E0BDA">
              <w:rPr>
                <w:b/>
                <w:noProof/>
                <w:color w:val="323232"/>
                <w:lang w:val="et-EE"/>
              </w:rPr>
              <w:t>nimetus</w:t>
            </w:r>
          </w:p>
        </w:tc>
        <w:tc>
          <w:tcPr>
            <w:tcW w:w="6110" w:type="dxa"/>
            <w:gridSpan w:val="2"/>
            <w:tcBorders>
              <w:top w:val="single" w:sz="4" w:space="0" w:color="000000" w:themeColor="text1"/>
              <w:left w:val="nil"/>
              <w:bottom w:val="single" w:sz="4" w:space="0" w:color="000000" w:themeColor="text1"/>
              <w:right w:val="single" w:sz="4" w:space="0" w:color="525252"/>
            </w:tcBorders>
            <w:shd w:val="clear" w:color="auto" w:fill="auto"/>
            <w:tcMar>
              <w:top w:w="80" w:type="dxa"/>
              <w:left w:w="80" w:type="dxa"/>
              <w:bottom w:w="80" w:type="dxa"/>
              <w:right w:w="80" w:type="dxa"/>
            </w:tcMar>
          </w:tcPr>
          <w:p w14:paraId="403F1912" w14:textId="77777777" w:rsidR="00EF27B9" w:rsidRPr="009E0BDA" w:rsidRDefault="00EF27B9" w:rsidP="00EF27B9">
            <w:pPr>
              <w:autoSpaceDE w:val="0"/>
              <w:autoSpaceDN w:val="0"/>
              <w:adjustRightInd w:val="0"/>
              <w:rPr>
                <w:rFonts w:ascii="Calibri" w:hAnsi="Calibri" w:cs="Calibri"/>
                <w:b/>
                <w:sz w:val="22"/>
                <w:szCs w:val="22"/>
                <w:lang w:val="et-EE"/>
              </w:rPr>
            </w:pPr>
          </w:p>
          <w:p w14:paraId="0CC24BB9" w14:textId="2817C7C2" w:rsidR="00D93232" w:rsidRPr="009E0BDA" w:rsidRDefault="00D93232" w:rsidP="001B467A">
            <w:pPr>
              <w:spacing w:before="0" w:after="0"/>
              <w:rPr>
                <w:rFonts w:ascii="Calibri" w:hAnsi="Calibri" w:cs="Calibri"/>
                <w:b/>
                <w:sz w:val="22"/>
                <w:szCs w:val="22"/>
                <w:lang w:val="et-EE"/>
              </w:rPr>
            </w:pPr>
            <w:r w:rsidRPr="009E0BDA">
              <w:rPr>
                <w:rFonts w:ascii="Calibri" w:hAnsi="Calibri" w:cs="Calibri"/>
                <w:sz w:val="22"/>
                <w:szCs w:val="22"/>
                <w:lang w:val="et-EE"/>
              </w:rPr>
              <w:t>Tervise Infosüsteemi ambulatoorsete</w:t>
            </w:r>
            <w:r w:rsidR="00C85DF3" w:rsidRPr="009E0BDA">
              <w:rPr>
                <w:rFonts w:ascii="Calibri" w:hAnsi="Calibri" w:cs="Calibri"/>
                <w:sz w:val="22"/>
                <w:szCs w:val="22"/>
                <w:lang w:val="et-EE"/>
              </w:rPr>
              <w:t>, päevaravi ja statsionaarsete</w:t>
            </w:r>
            <w:r w:rsidRPr="009E0BDA">
              <w:rPr>
                <w:rFonts w:ascii="Calibri" w:hAnsi="Calibri" w:cs="Calibri"/>
                <w:sz w:val="22"/>
                <w:szCs w:val="22"/>
                <w:lang w:val="et-EE"/>
              </w:rPr>
              <w:t xml:space="preserve"> </w:t>
            </w:r>
            <w:proofErr w:type="spellStart"/>
            <w:r w:rsidRPr="009E0BDA">
              <w:rPr>
                <w:rFonts w:ascii="Calibri" w:hAnsi="Calibri" w:cs="Calibri"/>
                <w:sz w:val="22"/>
                <w:szCs w:val="22"/>
                <w:lang w:val="et-EE"/>
              </w:rPr>
              <w:t>epikriiside</w:t>
            </w:r>
            <w:proofErr w:type="spellEnd"/>
            <w:r w:rsidRPr="009E0BDA">
              <w:rPr>
                <w:rFonts w:ascii="Calibri" w:hAnsi="Calibri" w:cs="Calibri"/>
                <w:sz w:val="22"/>
                <w:szCs w:val="22"/>
                <w:lang w:val="et-EE"/>
              </w:rPr>
              <w:t xml:space="preserve"> ja labori saatekirja vastuste andmebaas.</w:t>
            </w:r>
          </w:p>
          <w:p w14:paraId="40724C21" w14:textId="77777777" w:rsidR="0055564E" w:rsidRPr="009E0BDA" w:rsidRDefault="0055564E">
            <w:pPr>
              <w:rPr>
                <w:noProof/>
                <w:lang w:val="et-EE"/>
              </w:rPr>
            </w:pPr>
          </w:p>
        </w:tc>
      </w:tr>
      <w:tr w:rsidR="0055564E" w:rsidRPr="009E0BDA" w14:paraId="52562A98" w14:textId="77777777" w:rsidTr="11E36371">
        <w:trPr>
          <w:trHeight w:val="244"/>
        </w:trPr>
        <w:tc>
          <w:tcPr>
            <w:tcW w:w="3502" w:type="dxa"/>
            <w:tcBorders>
              <w:top w:val="single" w:sz="4" w:space="0" w:color="000000" w:themeColor="text1"/>
              <w:left w:val="single" w:sz="4" w:space="0" w:color="525252"/>
              <w:bottom w:val="single" w:sz="4" w:space="0" w:color="000000" w:themeColor="text1"/>
              <w:right w:val="nil"/>
            </w:tcBorders>
            <w:shd w:val="clear" w:color="auto" w:fill="auto"/>
            <w:tcMar>
              <w:top w:w="80" w:type="dxa"/>
              <w:left w:w="80" w:type="dxa"/>
              <w:bottom w:w="80" w:type="dxa"/>
              <w:right w:w="80" w:type="dxa"/>
            </w:tcMar>
          </w:tcPr>
          <w:p w14:paraId="4511FC84" w14:textId="77777777" w:rsidR="0055564E" w:rsidRPr="009E0BDA" w:rsidRDefault="00737EAE">
            <w:pPr>
              <w:pBdr>
                <w:top w:val="nil"/>
                <w:left w:val="nil"/>
                <w:bottom w:val="nil"/>
                <w:right w:val="nil"/>
                <w:between w:val="nil"/>
              </w:pBdr>
              <w:spacing w:before="0" w:after="0"/>
              <w:rPr>
                <w:b/>
                <w:noProof/>
                <w:color w:val="323232"/>
                <w:lang w:val="et-EE"/>
              </w:rPr>
            </w:pPr>
            <w:r w:rsidRPr="009E0BDA">
              <w:rPr>
                <w:b/>
                <w:noProof/>
                <w:color w:val="323232"/>
                <w:lang w:val="et-EE"/>
              </w:rPr>
              <w:t>Isikuandmete töötlemise eesmärk</w:t>
            </w:r>
          </w:p>
        </w:tc>
        <w:tc>
          <w:tcPr>
            <w:tcW w:w="6110" w:type="dxa"/>
            <w:gridSpan w:val="2"/>
            <w:tcBorders>
              <w:top w:val="single" w:sz="4" w:space="0" w:color="000000" w:themeColor="text1"/>
              <w:left w:val="nil"/>
              <w:bottom w:val="single" w:sz="4" w:space="0" w:color="000000" w:themeColor="text1"/>
              <w:right w:val="single" w:sz="4" w:space="0" w:color="525252"/>
            </w:tcBorders>
            <w:shd w:val="clear" w:color="auto" w:fill="auto"/>
            <w:tcMar>
              <w:top w:w="80" w:type="dxa"/>
              <w:left w:w="80" w:type="dxa"/>
              <w:bottom w:w="80" w:type="dxa"/>
              <w:right w:w="80" w:type="dxa"/>
            </w:tcMar>
          </w:tcPr>
          <w:p w14:paraId="13DCD484" w14:textId="25BE097C" w:rsidR="009F1AFB" w:rsidRPr="009E0BDA" w:rsidRDefault="009F1AFB" w:rsidP="00CE4C20">
            <w:pPr>
              <w:autoSpaceDE w:val="0"/>
              <w:autoSpaceDN w:val="0"/>
              <w:adjustRightInd w:val="0"/>
              <w:jc w:val="both"/>
              <w:rPr>
                <w:rFonts w:ascii="Calibri" w:hAnsi="Calibri" w:cs="Calibri"/>
                <w:b/>
                <w:bCs/>
                <w:sz w:val="22"/>
                <w:szCs w:val="22"/>
                <w:lang w:val="et-EE"/>
              </w:rPr>
            </w:pPr>
            <w:r w:rsidRPr="009E0BDA">
              <w:rPr>
                <w:rFonts w:ascii="Calibri" w:hAnsi="Calibri" w:cs="Calibri"/>
                <w:bCs/>
                <w:sz w:val="22"/>
                <w:szCs w:val="22"/>
                <w:lang w:val="et-EE"/>
              </w:rPr>
              <w:t xml:space="preserve">Isikuandmete töötlemise eesmärgiks on </w:t>
            </w:r>
            <w:r w:rsidR="00EB6F86" w:rsidRPr="009E0BDA">
              <w:rPr>
                <w:rFonts w:ascii="Calibri" w:hAnsi="Calibri" w:cs="Calibri"/>
                <w:lang w:val="et-EE"/>
              </w:rPr>
              <w:t xml:space="preserve">hinnata </w:t>
            </w:r>
            <w:proofErr w:type="spellStart"/>
            <w:r w:rsidR="00EB6F86" w:rsidRPr="009E0BDA">
              <w:rPr>
                <w:rFonts w:ascii="Calibri" w:hAnsi="Calibri" w:cs="Calibri"/>
                <w:lang w:val="et-EE"/>
              </w:rPr>
              <w:t>teledermatoskoopilise</w:t>
            </w:r>
            <w:proofErr w:type="spellEnd"/>
            <w:r w:rsidR="00EB6F86" w:rsidRPr="009E0BDA">
              <w:rPr>
                <w:rFonts w:ascii="Calibri" w:hAnsi="Calibri" w:cs="Calibri"/>
                <w:lang w:val="et-EE"/>
              </w:rPr>
              <w:t xml:space="preserve"> uuringu käsitluse täpsust </w:t>
            </w:r>
            <w:proofErr w:type="spellStart"/>
            <w:r w:rsidR="00EB6F86" w:rsidRPr="009E0BDA">
              <w:rPr>
                <w:rFonts w:ascii="Calibri" w:hAnsi="Calibri" w:cs="Calibri"/>
                <w:lang w:val="et-EE"/>
              </w:rPr>
              <w:t>melanoomi</w:t>
            </w:r>
            <w:proofErr w:type="spellEnd"/>
            <w:r w:rsidR="00EB6F86" w:rsidRPr="009E0BDA">
              <w:rPr>
                <w:rFonts w:ascii="Calibri" w:hAnsi="Calibri" w:cs="Calibri"/>
                <w:lang w:val="et-EE"/>
              </w:rPr>
              <w:t xml:space="preserve"> avastamisel</w:t>
            </w:r>
            <w:r w:rsidRPr="009E0BDA">
              <w:rPr>
                <w:rFonts w:ascii="Calibri" w:hAnsi="Calibri" w:cs="Calibri"/>
                <w:bCs/>
                <w:sz w:val="22"/>
                <w:szCs w:val="22"/>
                <w:lang w:val="et-EE"/>
              </w:rPr>
              <w:t xml:space="preserve"> läbi pikaajali</w:t>
            </w:r>
            <w:r w:rsidR="00EB6F86" w:rsidRPr="009E0BDA">
              <w:rPr>
                <w:rFonts w:ascii="Calibri" w:hAnsi="Calibri" w:cs="Calibri"/>
                <w:bCs/>
                <w:sz w:val="22"/>
                <w:szCs w:val="22"/>
                <w:lang w:val="et-EE"/>
              </w:rPr>
              <w:t>se</w:t>
            </w:r>
            <w:r w:rsidRPr="009E0BDA">
              <w:rPr>
                <w:rFonts w:ascii="Calibri" w:hAnsi="Calibri" w:cs="Calibri"/>
                <w:bCs/>
                <w:sz w:val="22"/>
                <w:szCs w:val="22"/>
                <w:lang w:val="et-EE"/>
              </w:rPr>
              <w:t xml:space="preserve"> tagasivaatav</w:t>
            </w:r>
            <w:r w:rsidR="00EB6F86" w:rsidRPr="009E0BDA">
              <w:rPr>
                <w:rFonts w:ascii="Calibri" w:hAnsi="Calibri" w:cs="Calibri"/>
                <w:bCs/>
                <w:sz w:val="22"/>
                <w:szCs w:val="22"/>
                <w:lang w:val="et-EE"/>
              </w:rPr>
              <w:t>a</w:t>
            </w:r>
            <w:r w:rsidRPr="009E0BDA">
              <w:rPr>
                <w:rFonts w:ascii="Calibri" w:hAnsi="Calibri" w:cs="Calibri"/>
                <w:bCs/>
                <w:sz w:val="22"/>
                <w:szCs w:val="22"/>
                <w:lang w:val="et-EE"/>
              </w:rPr>
              <w:t xml:space="preserve"> kohortuuringu, mis põhineb </w:t>
            </w:r>
            <w:proofErr w:type="spellStart"/>
            <w:r w:rsidR="00EB6F86" w:rsidRPr="009E0BDA">
              <w:rPr>
                <w:rFonts w:ascii="Calibri" w:hAnsi="Calibri" w:cs="Calibri"/>
                <w:bCs/>
                <w:sz w:val="22"/>
                <w:szCs w:val="22"/>
                <w:lang w:val="et-EE"/>
              </w:rPr>
              <w:t>teledermatoskoopia</w:t>
            </w:r>
            <w:proofErr w:type="spellEnd"/>
            <w:r w:rsidR="00EB6F86" w:rsidRPr="009E0BDA">
              <w:rPr>
                <w:rFonts w:ascii="Calibri" w:hAnsi="Calibri" w:cs="Calibri"/>
                <w:bCs/>
                <w:sz w:val="22"/>
                <w:szCs w:val="22"/>
                <w:lang w:val="et-EE"/>
              </w:rPr>
              <w:t xml:space="preserve"> teenust kasutanud </w:t>
            </w:r>
            <w:r w:rsidRPr="009E0BDA">
              <w:rPr>
                <w:rFonts w:ascii="Calibri" w:hAnsi="Calibri" w:cs="Calibri"/>
                <w:bCs/>
                <w:sz w:val="22"/>
                <w:szCs w:val="22"/>
                <w:lang w:val="et-EE"/>
              </w:rPr>
              <w:t>patsien</w:t>
            </w:r>
            <w:r w:rsidR="00EB6F86" w:rsidRPr="009E0BDA">
              <w:rPr>
                <w:rFonts w:ascii="Calibri" w:hAnsi="Calibri" w:cs="Calibri"/>
                <w:bCs/>
                <w:sz w:val="22"/>
                <w:szCs w:val="22"/>
                <w:lang w:val="et-EE"/>
              </w:rPr>
              <w:t>tide</w:t>
            </w:r>
            <w:r w:rsidRPr="009E0BDA">
              <w:rPr>
                <w:rFonts w:ascii="Calibri" w:hAnsi="Calibri" w:cs="Calibri"/>
                <w:bCs/>
                <w:sz w:val="22"/>
                <w:szCs w:val="22"/>
                <w:lang w:val="et-EE"/>
              </w:rPr>
              <w:t xml:space="preserve"> andmetel.</w:t>
            </w:r>
            <w:r w:rsidR="00EB6F86" w:rsidRPr="009E0BDA">
              <w:rPr>
                <w:rFonts w:ascii="Calibri" w:hAnsi="Calibri" w:cs="Calibri"/>
                <w:lang w:val="et-EE"/>
              </w:rPr>
              <w:t xml:space="preserve"> </w:t>
            </w:r>
          </w:p>
          <w:p w14:paraId="5E11221A" w14:textId="19D17BD6" w:rsidR="0055564E" w:rsidRPr="009E0BDA" w:rsidRDefault="0055564E">
            <w:pPr>
              <w:rPr>
                <w:rFonts w:ascii="Calibri" w:hAnsi="Calibri" w:cs="Calibri"/>
                <w:noProof/>
                <w:lang w:val="et-EE"/>
              </w:rPr>
            </w:pPr>
          </w:p>
        </w:tc>
      </w:tr>
      <w:tr w:rsidR="000A2116" w:rsidRPr="009E0BDA" w14:paraId="72A420DD" w14:textId="77777777" w:rsidTr="11E36371">
        <w:trPr>
          <w:trHeight w:val="483"/>
        </w:trPr>
        <w:tc>
          <w:tcPr>
            <w:tcW w:w="9612"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13F86B72" w14:textId="545B7906" w:rsidR="000A2116" w:rsidRPr="009E0BDA" w:rsidRDefault="000A2116" w:rsidP="000A2116">
            <w:pPr>
              <w:pBdr>
                <w:top w:val="nil"/>
                <w:left w:val="nil"/>
                <w:bottom w:val="nil"/>
                <w:right w:val="nil"/>
                <w:between w:val="nil"/>
              </w:pBdr>
              <w:spacing w:before="0" w:after="0"/>
              <w:rPr>
                <w:b/>
                <w:bCs/>
                <w:noProof/>
                <w:color w:val="323232"/>
                <w:lang w:val="et-EE"/>
              </w:rPr>
            </w:pPr>
            <w:r w:rsidRPr="009E0BDA">
              <w:rPr>
                <w:b/>
                <w:bCs/>
                <w:noProof/>
                <w:color w:val="323232"/>
                <w:lang w:val="et-EE"/>
              </w:rPr>
              <w:t>Andmekoosseis ja periood, mille kohta andmed kogutakse (vajadusel lisana)</w:t>
            </w:r>
          </w:p>
          <w:p w14:paraId="543EAC2D" w14:textId="036021C1" w:rsidR="00EF27B9" w:rsidRPr="009E0BDA" w:rsidRDefault="00EF27B9" w:rsidP="000A2116">
            <w:pPr>
              <w:pBdr>
                <w:top w:val="nil"/>
                <w:left w:val="nil"/>
                <w:bottom w:val="nil"/>
                <w:right w:val="nil"/>
                <w:between w:val="nil"/>
              </w:pBdr>
              <w:spacing w:before="0" w:after="0"/>
              <w:rPr>
                <w:b/>
                <w:bCs/>
                <w:noProof/>
                <w:color w:val="323232"/>
                <w:lang w:val="et-EE"/>
              </w:rPr>
            </w:pPr>
          </w:p>
          <w:p w14:paraId="62C4B4C5" w14:textId="035B93EA" w:rsidR="00EF27B9" w:rsidRPr="009E0BDA" w:rsidRDefault="00EF27B9" w:rsidP="00EF27B9">
            <w:pPr>
              <w:pBdr>
                <w:top w:val="nil"/>
                <w:left w:val="nil"/>
                <w:bottom w:val="nil"/>
                <w:right w:val="nil"/>
                <w:between w:val="nil"/>
              </w:pBdr>
              <w:spacing w:before="0" w:after="0"/>
              <w:ind w:left="720"/>
              <w:rPr>
                <w:noProof/>
                <w:color w:val="323232"/>
                <w:lang w:val="en-EE"/>
              </w:rPr>
            </w:pPr>
            <w:r w:rsidRPr="009E0BDA">
              <w:rPr>
                <w:noProof/>
                <w:color w:val="323232"/>
                <w:lang w:val="en-EE"/>
              </w:rPr>
              <w:t>Diagnoos RHK koodina (</w:t>
            </w:r>
            <w:r w:rsidR="009E0BDA" w:rsidRPr="009E0BDA">
              <w:rPr>
                <w:sz w:val="21"/>
                <w:szCs w:val="21"/>
                <w:highlight w:val="red"/>
                <w:lang w:val="et-EE"/>
              </w:rPr>
              <w:t>C43, D03, D21, D22, D23, D48, C44, D04, D18, L81, L82, R20, R21, R22, R23</w:t>
            </w:r>
            <w:r w:rsidRPr="009E0BDA">
              <w:rPr>
                <w:noProof/>
                <w:color w:val="323232"/>
                <w:lang w:val="en-EE"/>
              </w:rPr>
              <w:t xml:space="preserve">) </w:t>
            </w:r>
          </w:p>
          <w:p w14:paraId="2F57D53D" w14:textId="77777777" w:rsidR="00EF27B9" w:rsidRDefault="00EF27B9" w:rsidP="00EF27B9">
            <w:pPr>
              <w:pBdr>
                <w:top w:val="nil"/>
                <w:left w:val="nil"/>
                <w:bottom w:val="nil"/>
                <w:right w:val="nil"/>
                <w:between w:val="nil"/>
              </w:pBdr>
              <w:spacing w:before="0" w:after="0"/>
              <w:ind w:left="720"/>
              <w:rPr>
                <w:noProof/>
                <w:color w:val="323232"/>
                <w:lang w:val="en-EE"/>
              </w:rPr>
            </w:pPr>
            <w:r w:rsidRPr="009E0BDA">
              <w:rPr>
                <w:noProof/>
                <w:color w:val="323232"/>
                <w:lang w:val="en-EE"/>
              </w:rPr>
              <w:t xml:space="preserve">Operatsioonikoodid </w:t>
            </w:r>
          </w:p>
          <w:p w14:paraId="48A3D2BA" w14:textId="1B532A5C" w:rsidR="009E0BDA" w:rsidRPr="009E0BDA" w:rsidRDefault="009E0BDA" w:rsidP="00EF27B9">
            <w:pPr>
              <w:pBdr>
                <w:top w:val="nil"/>
                <w:left w:val="nil"/>
                <w:bottom w:val="nil"/>
                <w:right w:val="nil"/>
                <w:between w:val="nil"/>
              </w:pBdr>
              <w:spacing w:before="0" w:after="0"/>
              <w:ind w:left="720"/>
              <w:rPr>
                <w:noProof/>
                <w:color w:val="323232"/>
                <w:lang w:val="en-EE"/>
              </w:rPr>
            </w:pPr>
            <w:r w:rsidRPr="009E0BDA">
              <w:rPr>
                <w:noProof/>
                <w:color w:val="323232"/>
                <w:highlight w:val="red"/>
                <w:lang w:val="en-EE"/>
              </w:rPr>
              <w:t>Saatekirjade info</w:t>
            </w:r>
          </w:p>
          <w:p w14:paraId="579C5FAC" w14:textId="77777777" w:rsidR="00EF27B9" w:rsidRPr="009E0BDA" w:rsidRDefault="00EF27B9" w:rsidP="00EF27B9">
            <w:pPr>
              <w:pBdr>
                <w:top w:val="nil"/>
                <w:left w:val="nil"/>
                <w:bottom w:val="nil"/>
                <w:right w:val="nil"/>
                <w:between w:val="nil"/>
              </w:pBdr>
              <w:spacing w:before="0" w:after="0"/>
              <w:ind w:left="720"/>
              <w:rPr>
                <w:noProof/>
                <w:color w:val="323232"/>
                <w:lang w:val="en-EE"/>
              </w:rPr>
            </w:pPr>
            <w:r w:rsidRPr="009E0BDA">
              <w:rPr>
                <w:noProof/>
                <w:color w:val="323232"/>
                <w:lang w:val="en-EE"/>
              </w:rPr>
              <w:t xml:space="preserve">Raviasutus </w:t>
            </w:r>
          </w:p>
          <w:p w14:paraId="250F3383" w14:textId="77777777" w:rsidR="00EF27B9" w:rsidRPr="009E0BDA" w:rsidRDefault="00EF27B9" w:rsidP="00EF27B9">
            <w:pPr>
              <w:pBdr>
                <w:top w:val="nil"/>
                <w:left w:val="nil"/>
                <w:bottom w:val="nil"/>
                <w:right w:val="nil"/>
                <w:between w:val="nil"/>
              </w:pBdr>
              <w:spacing w:before="0" w:after="0"/>
              <w:ind w:left="720"/>
              <w:rPr>
                <w:noProof/>
                <w:color w:val="323232"/>
                <w:lang w:val="en-EE"/>
              </w:rPr>
            </w:pPr>
            <w:r w:rsidRPr="009E0BDA">
              <w:rPr>
                <w:noProof/>
                <w:color w:val="323232"/>
                <w:lang w:val="en-EE"/>
              </w:rPr>
              <w:t xml:space="preserve">Teenuse osutamise kuupäev ja epikriisi saatmise kuupäev </w:t>
            </w:r>
          </w:p>
          <w:p w14:paraId="5337DCE4" w14:textId="77777777" w:rsidR="00EF27B9" w:rsidRPr="009E0BDA" w:rsidRDefault="00EF27B9" w:rsidP="00EF27B9">
            <w:pPr>
              <w:pBdr>
                <w:top w:val="nil"/>
                <w:left w:val="nil"/>
                <w:bottom w:val="nil"/>
                <w:right w:val="nil"/>
                <w:between w:val="nil"/>
              </w:pBdr>
              <w:spacing w:before="0" w:after="0"/>
              <w:ind w:left="720"/>
              <w:rPr>
                <w:noProof/>
                <w:color w:val="323232"/>
                <w:lang w:val="en-EE"/>
              </w:rPr>
            </w:pPr>
            <w:r w:rsidRPr="009E0BDA">
              <w:rPr>
                <w:noProof/>
                <w:color w:val="323232"/>
                <w:lang w:val="en-EE"/>
              </w:rPr>
              <w:t xml:space="preserve">Saatekirja vastus (52121-1) </w:t>
            </w:r>
          </w:p>
          <w:p w14:paraId="2121E86D" w14:textId="77777777" w:rsidR="00EF27B9" w:rsidRPr="009E0BDA" w:rsidRDefault="00EF27B9" w:rsidP="00EF27B9">
            <w:pPr>
              <w:pBdr>
                <w:top w:val="nil"/>
                <w:left w:val="nil"/>
                <w:bottom w:val="nil"/>
                <w:right w:val="nil"/>
                <w:between w:val="nil"/>
              </w:pBdr>
              <w:spacing w:before="0" w:after="0"/>
              <w:ind w:left="720"/>
              <w:rPr>
                <w:noProof/>
                <w:color w:val="323232"/>
                <w:lang w:val="en-EE"/>
              </w:rPr>
            </w:pPr>
            <w:r w:rsidRPr="009E0BDA">
              <w:rPr>
                <w:noProof/>
                <w:color w:val="323232"/>
                <w:lang w:val="en-EE"/>
              </w:rPr>
              <w:t xml:space="preserve">Proovimaterjali uuringu paige SNOMED standardi järgi </w:t>
            </w:r>
          </w:p>
          <w:p w14:paraId="2CDE7005" w14:textId="77777777" w:rsidR="00EF27B9" w:rsidRPr="009E0BDA" w:rsidRDefault="00EF27B9" w:rsidP="00EF27B9">
            <w:pPr>
              <w:pBdr>
                <w:top w:val="nil"/>
                <w:left w:val="nil"/>
                <w:bottom w:val="nil"/>
                <w:right w:val="nil"/>
                <w:between w:val="nil"/>
              </w:pBdr>
              <w:spacing w:before="0" w:after="0"/>
              <w:ind w:left="720"/>
              <w:rPr>
                <w:noProof/>
                <w:color w:val="323232"/>
                <w:lang w:val="en-EE"/>
              </w:rPr>
            </w:pPr>
            <w:r w:rsidRPr="009E0BDA">
              <w:rPr>
                <w:noProof/>
                <w:color w:val="323232"/>
                <w:lang w:val="en-EE"/>
              </w:rPr>
              <w:t xml:space="preserve">Proovimaterjali võtmise kuupäev ja saatekirja vastuse kuupäev </w:t>
            </w:r>
          </w:p>
          <w:p w14:paraId="6C7C4229" w14:textId="77777777" w:rsidR="00EF27B9" w:rsidRPr="009E0BDA" w:rsidRDefault="00EF27B9" w:rsidP="00EF27B9">
            <w:pPr>
              <w:pBdr>
                <w:top w:val="nil"/>
                <w:left w:val="nil"/>
                <w:bottom w:val="nil"/>
                <w:right w:val="nil"/>
                <w:between w:val="nil"/>
              </w:pBdr>
              <w:spacing w:before="0" w:after="0"/>
              <w:ind w:left="720"/>
              <w:rPr>
                <w:noProof/>
                <w:color w:val="323232"/>
                <w:lang w:val="en-EE"/>
              </w:rPr>
            </w:pPr>
            <w:r w:rsidRPr="009E0BDA">
              <w:rPr>
                <w:noProof/>
                <w:color w:val="323232"/>
                <w:lang w:val="en-EE"/>
              </w:rPr>
              <w:t xml:space="preserve">Patomorfoloogilne lõppdiagnoos (SMOMED standardi järgi) </w:t>
            </w:r>
          </w:p>
          <w:p w14:paraId="5819D8EF" w14:textId="7F32DF8F" w:rsidR="000A2116" w:rsidRPr="009E0BDA" w:rsidRDefault="000A2116">
            <w:pPr>
              <w:rPr>
                <w:b/>
                <w:bCs/>
                <w:noProof/>
                <w:color w:val="323232"/>
                <w:lang w:val="et-EE"/>
              </w:rPr>
            </w:pPr>
          </w:p>
        </w:tc>
      </w:tr>
      <w:tr w:rsidR="0055564E" w:rsidRPr="009E0BDA" w14:paraId="5E87591F" w14:textId="77777777" w:rsidTr="11E36371">
        <w:trPr>
          <w:trHeight w:val="713"/>
        </w:trPr>
        <w:tc>
          <w:tcPr>
            <w:tcW w:w="9612" w:type="dxa"/>
            <w:gridSpan w:val="3"/>
            <w:tcBorders>
              <w:top w:val="single" w:sz="4" w:space="0" w:color="000000" w:themeColor="text1"/>
              <w:left w:val="single" w:sz="4" w:space="0" w:color="525252"/>
              <w:bottom w:val="single" w:sz="4" w:space="0" w:color="auto"/>
              <w:right w:val="single" w:sz="4" w:space="0" w:color="525252"/>
            </w:tcBorders>
            <w:shd w:val="clear" w:color="auto" w:fill="FDE9D9" w:themeFill="accent6" w:themeFillTint="33"/>
            <w:tcMar>
              <w:top w:w="80" w:type="dxa"/>
              <w:left w:w="80" w:type="dxa"/>
              <w:bottom w:w="80" w:type="dxa"/>
              <w:right w:w="80" w:type="dxa"/>
            </w:tcMar>
          </w:tcPr>
          <w:p w14:paraId="1D8DA889" w14:textId="5BD605AC" w:rsidR="0055564E" w:rsidRPr="009E0BDA" w:rsidRDefault="00737EAE" w:rsidP="000A2116">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eastAsia="Helvetica Neue"/>
                <w:b/>
                <w:bCs/>
                <w:noProof/>
                <w:color w:val="000000" w:themeColor="text1"/>
                <w:sz w:val="22"/>
                <w:szCs w:val="22"/>
                <w:lang w:val="et-EE"/>
              </w:rPr>
            </w:pPr>
            <w:r w:rsidRPr="009E0BDA">
              <w:rPr>
                <w:b/>
                <w:bCs/>
                <w:noProof/>
                <w:color w:val="000000"/>
                <w:sz w:val="22"/>
                <w:szCs w:val="22"/>
                <w:lang w:val="et-EE"/>
              </w:rPr>
              <w:t>14. Isikuandmete kaitse meetmete kirjeldus, sealhulgas andmete hoidmise, säilitamise, turvalisuse ja kustutamise kohta</w:t>
            </w:r>
            <w:r w:rsidR="00B07143" w:rsidRPr="009E0BDA">
              <w:rPr>
                <w:b/>
                <w:bCs/>
                <w:noProof/>
                <w:color w:val="000000"/>
                <w:sz w:val="22"/>
                <w:szCs w:val="22"/>
                <w:lang w:val="et-EE"/>
              </w:rPr>
              <w:t xml:space="preserve">, sh andmete </w:t>
            </w:r>
            <w:r w:rsidR="000A2116" w:rsidRPr="009E0BDA">
              <w:rPr>
                <w:b/>
                <w:bCs/>
                <w:noProof/>
                <w:color w:val="000000"/>
                <w:sz w:val="22"/>
                <w:szCs w:val="22"/>
              </w:rPr>
              <w:t>ja/või koodivõtme</w:t>
            </w:r>
            <w:r w:rsidR="001D58A1" w:rsidRPr="009E0BDA">
              <w:rPr>
                <w:b/>
                <w:bCs/>
                <w:noProof/>
                <w:color w:val="000000"/>
                <w:sz w:val="22"/>
                <w:szCs w:val="22"/>
              </w:rPr>
              <w:t xml:space="preserve"> </w:t>
            </w:r>
            <w:r w:rsidR="00B07143" w:rsidRPr="009E0BDA">
              <w:rPr>
                <w:b/>
                <w:bCs/>
                <w:noProof/>
                <w:color w:val="000000"/>
                <w:sz w:val="22"/>
                <w:szCs w:val="22"/>
                <w:lang w:val="et-EE"/>
              </w:rPr>
              <w:t>kustutamise kuupäev</w:t>
            </w:r>
            <w:r w:rsidRPr="009E0BDA">
              <w:rPr>
                <w:b/>
                <w:bCs/>
                <w:noProof/>
                <w:color w:val="000000"/>
                <w:sz w:val="22"/>
                <w:szCs w:val="22"/>
                <w:lang w:val="et-EE"/>
              </w:rPr>
              <w:t xml:space="preserve"> (kuni </w:t>
            </w:r>
            <w:r w:rsidR="00B07143" w:rsidRPr="009E0BDA">
              <w:rPr>
                <w:b/>
                <w:bCs/>
                <w:noProof/>
                <w:color w:val="000000"/>
                <w:sz w:val="22"/>
                <w:szCs w:val="22"/>
                <w:lang w:val="et-EE"/>
              </w:rPr>
              <w:t>1800</w:t>
            </w:r>
            <w:r w:rsidRPr="009E0BDA">
              <w:rPr>
                <w:b/>
                <w:bCs/>
                <w:noProof/>
                <w:color w:val="000000"/>
                <w:sz w:val="22"/>
                <w:szCs w:val="22"/>
                <w:lang w:val="et-EE"/>
              </w:rPr>
              <w:t xml:space="preserve"> tähemärki</w:t>
            </w:r>
            <w:r w:rsidR="00B07143" w:rsidRPr="009E0BDA">
              <w:rPr>
                <w:b/>
                <w:bCs/>
                <w:noProof/>
                <w:color w:val="000000"/>
                <w:sz w:val="22"/>
                <w:szCs w:val="22"/>
                <w:lang w:val="et-EE"/>
              </w:rPr>
              <w:t>, 1</w:t>
            </w:r>
            <w:r w:rsidRPr="009E0BDA">
              <w:rPr>
                <w:b/>
                <w:bCs/>
                <w:noProof/>
                <w:color w:val="000000"/>
                <w:sz w:val="22"/>
                <w:szCs w:val="22"/>
                <w:lang w:val="et-EE"/>
              </w:rPr>
              <w:t xml:space="preserve"> lk).</w:t>
            </w:r>
          </w:p>
        </w:tc>
      </w:tr>
      <w:tr w:rsidR="0055564E" w:rsidRPr="009E0BDA" w14:paraId="7F533F09" w14:textId="77777777" w:rsidTr="11E36371">
        <w:trPr>
          <w:trHeight w:val="3048"/>
        </w:trPr>
        <w:tc>
          <w:tcPr>
            <w:tcW w:w="350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972F3CD" w14:textId="1F561EE3" w:rsidR="00380175" w:rsidRPr="009E0BDA" w:rsidRDefault="00DE0495" w:rsidP="00FE6B85">
            <w:pPr>
              <w:rPr>
                <w:b/>
                <w:bCs/>
                <w:noProof/>
                <w:lang w:val="et-EE"/>
              </w:rPr>
            </w:pPr>
            <w:r w:rsidRPr="009E0BDA">
              <w:rPr>
                <w:b/>
                <w:bCs/>
                <w:noProof/>
                <w:lang w:val="et-EE"/>
              </w:rPr>
              <w:lastRenderedPageBreak/>
              <w:t xml:space="preserve">Kirjeldada </w:t>
            </w:r>
            <w:r w:rsidR="00FE6B85" w:rsidRPr="009E0BDA">
              <w:rPr>
                <w:b/>
                <w:bCs/>
                <w:noProof/>
                <w:lang w:val="et-EE"/>
              </w:rPr>
              <w:t xml:space="preserve">ja põhjendada </w:t>
            </w:r>
            <w:r w:rsidRPr="009E0BDA">
              <w:rPr>
                <w:b/>
                <w:bCs/>
                <w:noProof/>
                <w:lang w:val="et-EE"/>
              </w:rPr>
              <w:t>uuringu vajaduseks kogutud andmete säilitamist ja tähtaega</w:t>
            </w:r>
            <w:r w:rsidR="00FE6B85" w:rsidRPr="009E0BDA">
              <w:rPr>
                <w:b/>
                <w:bCs/>
                <w:noProof/>
                <w:lang w:val="et-EE"/>
              </w:rPr>
              <w:t>.</w:t>
            </w:r>
          </w:p>
        </w:tc>
        <w:tc>
          <w:tcPr>
            <w:tcW w:w="6110"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666FF1E7" w14:textId="39C36ACF" w:rsidR="00D93232" w:rsidRPr="009E0BDA" w:rsidRDefault="00D93232" w:rsidP="00D93232">
            <w:pPr>
              <w:jc w:val="both"/>
              <w:rPr>
                <w:rFonts w:ascii="Calibri" w:hAnsi="Calibri" w:cs="Calibri"/>
                <w:b/>
                <w:bCs/>
                <w:color w:val="000000"/>
                <w:sz w:val="22"/>
                <w:szCs w:val="22"/>
                <w:lang w:val="et-EE"/>
              </w:rPr>
            </w:pPr>
            <w:proofErr w:type="spellStart"/>
            <w:r w:rsidRPr="009E0BDA">
              <w:rPr>
                <w:rFonts w:ascii="Calibri" w:hAnsi="Calibri" w:cs="Calibri"/>
                <w:bCs/>
                <w:color w:val="000000"/>
                <w:sz w:val="22"/>
                <w:szCs w:val="22"/>
                <w:lang w:val="et-EE"/>
              </w:rPr>
              <w:t>Pseudonümiseeritud</w:t>
            </w:r>
            <w:proofErr w:type="spellEnd"/>
            <w:r w:rsidRPr="009E0BDA">
              <w:rPr>
                <w:rFonts w:ascii="Calibri" w:hAnsi="Calibri" w:cs="Calibri"/>
                <w:bCs/>
                <w:color w:val="000000"/>
                <w:sz w:val="22"/>
                <w:szCs w:val="22"/>
                <w:lang w:val="et-EE"/>
              </w:rPr>
              <w:t xml:space="preserve"> uuringuandmed kustutatakse pärast uuringu lõppu hiljemalt 31. </w:t>
            </w:r>
            <w:r w:rsidR="000C10CB" w:rsidRPr="009E0BDA">
              <w:rPr>
                <w:rFonts w:ascii="Calibri" w:hAnsi="Calibri" w:cs="Calibri"/>
                <w:bCs/>
                <w:color w:val="000000"/>
                <w:sz w:val="22"/>
                <w:szCs w:val="22"/>
                <w:lang w:val="et-EE"/>
              </w:rPr>
              <w:t>detsember</w:t>
            </w:r>
            <w:r w:rsidRPr="009E0BDA">
              <w:rPr>
                <w:rFonts w:ascii="Calibri" w:hAnsi="Calibri" w:cs="Calibri"/>
                <w:bCs/>
                <w:color w:val="000000"/>
                <w:sz w:val="22"/>
                <w:szCs w:val="22"/>
                <w:lang w:val="et-EE"/>
              </w:rPr>
              <w:t xml:space="preserve"> 202</w:t>
            </w:r>
            <w:r w:rsidR="000C10CB" w:rsidRPr="009E0BDA">
              <w:rPr>
                <w:rFonts w:ascii="Calibri" w:hAnsi="Calibri" w:cs="Calibri"/>
                <w:bCs/>
                <w:color w:val="000000"/>
                <w:sz w:val="22"/>
                <w:szCs w:val="22"/>
                <w:lang w:val="et-EE"/>
              </w:rPr>
              <w:t>4</w:t>
            </w:r>
            <w:r w:rsidRPr="009E0BDA">
              <w:rPr>
                <w:rFonts w:ascii="Calibri" w:hAnsi="Calibri" w:cs="Calibri"/>
                <w:bCs/>
                <w:color w:val="000000"/>
                <w:sz w:val="22"/>
                <w:szCs w:val="22"/>
                <w:lang w:val="et-EE"/>
              </w:rPr>
              <w:t>.</w:t>
            </w:r>
          </w:p>
          <w:p w14:paraId="19FFA46A" w14:textId="77777777" w:rsidR="0055564E" w:rsidRPr="009E0BDA" w:rsidRDefault="0055564E">
            <w:pPr>
              <w:rPr>
                <w:noProof/>
                <w:lang w:val="et-EE"/>
              </w:rPr>
            </w:pPr>
          </w:p>
        </w:tc>
      </w:tr>
      <w:tr w:rsidR="00FE6B85" w:rsidRPr="009E0BDA" w14:paraId="017A1F0F" w14:textId="77777777" w:rsidTr="11E36371">
        <w:trPr>
          <w:trHeight w:val="761"/>
        </w:trPr>
        <w:tc>
          <w:tcPr>
            <w:tcW w:w="350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D6994B9" w14:textId="7D0F2E88" w:rsidR="00FE6B85" w:rsidRPr="009E0BDA" w:rsidRDefault="00FE6B85" w:rsidP="00FE6B85">
            <w:pPr>
              <w:rPr>
                <w:b/>
                <w:bCs/>
                <w:noProof/>
                <w:lang w:val="et-EE"/>
              </w:rPr>
            </w:pPr>
            <w:r w:rsidRPr="009E0BDA">
              <w:rPr>
                <w:b/>
                <w:bCs/>
                <w:noProof/>
                <w:lang w:val="et-EE"/>
              </w:rPr>
              <w:t>Kirjeldada isikuandmete pseudonüümimise protsessi ja vahend</w:t>
            </w:r>
            <w:r w:rsidR="00C04B94" w:rsidRPr="009E0BDA">
              <w:rPr>
                <w:b/>
                <w:bCs/>
                <w:noProof/>
                <w:lang w:val="et-EE"/>
              </w:rPr>
              <w:t>eid</w:t>
            </w:r>
            <w:r w:rsidRPr="009E0BDA">
              <w:rPr>
                <w:b/>
                <w:bCs/>
                <w:noProof/>
                <w:lang w:val="et-EE"/>
              </w:rPr>
              <w:t>.</w:t>
            </w:r>
          </w:p>
        </w:tc>
        <w:tc>
          <w:tcPr>
            <w:tcW w:w="6110"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7764525" w14:textId="349334A0" w:rsidR="00CE4C20" w:rsidRPr="009E0BDA" w:rsidRDefault="008F3561" w:rsidP="008F3561">
            <w:pPr>
              <w:autoSpaceDE w:val="0"/>
              <w:autoSpaceDN w:val="0"/>
              <w:adjustRightInd w:val="0"/>
              <w:jc w:val="both"/>
              <w:rPr>
                <w:rFonts w:ascii="Calibri" w:hAnsi="Calibri" w:cs="Calibri"/>
                <w:bCs/>
                <w:sz w:val="22"/>
                <w:szCs w:val="22"/>
                <w:lang w:val="en-EE"/>
              </w:rPr>
            </w:pPr>
            <w:r w:rsidRPr="009E0BDA">
              <w:rPr>
                <w:rFonts w:ascii="Calibri" w:hAnsi="Calibri" w:cs="Calibri"/>
                <w:bCs/>
                <w:sz w:val="22"/>
                <w:szCs w:val="22"/>
                <w:lang w:val="en-EE"/>
              </w:rPr>
              <w:t xml:space="preserve">Andmete töötlemine toimub Dermtest OÜs </w:t>
            </w:r>
            <w:r w:rsidR="00CE4C20" w:rsidRPr="009E0BDA">
              <w:rPr>
                <w:rFonts w:ascii="Calibri" w:hAnsi="Calibri" w:cs="Calibri"/>
                <w:bCs/>
                <w:sz w:val="22"/>
                <w:szCs w:val="22"/>
                <w:lang w:val="et-EE"/>
              </w:rPr>
              <w:t>(</w:t>
            </w:r>
            <w:r w:rsidRPr="009E0BDA">
              <w:rPr>
                <w:rFonts w:ascii="Calibri" w:hAnsi="Calibri" w:cs="Calibri"/>
                <w:bCs/>
                <w:sz w:val="22"/>
                <w:szCs w:val="22"/>
                <w:lang w:val="en-EE"/>
              </w:rPr>
              <w:t>Kotka 12, 11315, Tallinn</w:t>
            </w:r>
            <w:r w:rsidR="00CE4C20" w:rsidRPr="009E0BDA">
              <w:rPr>
                <w:rFonts w:ascii="Calibri" w:hAnsi="Calibri" w:cs="Calibri"/>
                <w:bCs/>
                <w:sz w:val="22"/>
                <w:szCs w:val="22"/>
                <w:lang w:val="et-EE"/>
              </w:rPr>
              <w:t>)</w:t>
            </w:r>
            <w:r w:rsidRPr="009E0BDA">
              <w:rPr>
                <w:rFonts w:ascii="Calibri" w:hAnsi="Calibri" w:cs="Calibri"/>
                <w:bCs/>
                <w:sz w:val="22"/>
                <w:szCs w:val="22"/>
                <w:lang w:val="en-EE"/>
              </w:rPr>
              <w:t xml:space="preserve"> ja Tartu Ülikoolis (TÜ) aadressil Ülikooli 18, 50090, Tartu. Andmepäring algab Dermtest OÜ andmebaasist, kus uuringusse kaasamise kriteeriumide alusel tuvastatakse uuritavad. Igale uuritavale luuakse serveri andmepäringu hetkel unikaalne uuringus osalemise kood koodivõtme alusel. Koodivõtit hoitakse krüpteeritud kujul Dermtest OÜ serveris kuni 31. </w:t>
            </w:r>
            <w:r w:rsidR="000C10CB" w:rsidRPr="009E0BDA">
              <w:rPr>
                <w:rFonts w:ascii="Calibri" w:hAnsi="Calibri" w:cs="Calibri"/>
                <w:bCs/>
                <w:sz w:val="22"/>
                <w:szCs w:val="22"/>
                <w:lang w:val="et-EE"/>
              </w:rPr>
              <w:t>detsember</w:t>
            </w:r>
            <w:r w:rsidRPr="009E0BDA">
              <w:rPr>
                <w:rFonts w:ascii="Calibri" w:hAnsi="Calibri" w:cs="Calibri"/>
                <w:bCs/>
                <w:sz w:val="22"/>
                <w:szCs w:val="22"/>
                <w:lang w:val="en-EE"/>
              </w:rPr>
              <w:t xml:space="preserve"> 202</w:t>
            </w:r>
            <w:r w:rsidR="000C10CB" w:rsidRPr="009E0BDA">
              <w:rPr>
                <w:rFonts w:ascii="Calibri" w:hAnsi="Calibri" w:cs="Calibri"/>
                <w:bCs/>
                <w:sz w:val="22"/>
                <w:szCs w:val="22"/>
                <w:lang w:val="et-EE"/>
              </w:rPr>
              <w:t>4</w:t>
            </w:r>
            <w:r w:rsidRPr="009E0BDA">
              <w:rPr>
                <w:rFonts w:ascii="Calibri" w:hAnsi="Calibri" w:cs="Calibri"/>
                <w:bCs/>
                <w:sz w:val="22"/>
                <w:szCs w:val="22"/>
                <w:lang w:val="en-EE"/>
              </w:rPr>
              <w:t xml:space="preserve">. Haigekassale ja TEHIKule edastatakse koodivõti krüpteeritult. </w:t>
            </w:r>
          </w:p>
          <w:p w14:paraId="65C76F2B" w14:textId="163A6E51" w:rsidR="00EF27B9" w:rsidRPr="009E0BDA" w:rsidRDefault="008F3561" w:rsidP="008F3561">
            <w:pPr>
              <w:autoSpaceDE w:val="0"/>
              <w:autoSpaceDN w:val="0"/>
              <w:adjustRightInd w:val="0"/>
              <w:jc w:val="both"/>
              <w:rPr>
                <w:rFonts w:ascii="Calibri" w:hAnsi="Calibri" w:cs="Calibri"/>
                <w:bCs/>
                <w:sz w:val="22"/>
                <w:szCs w:val="22"/>
                <w:lang w:val="en-EE"/>
              </w:rPr>
            </w:pPr>
            <w:r w:rsidRPr="009E0BDA">
              <w:rPr>
                <w:rFonts w:ascii="Calibri" w:hAnsi="Calibri" w:cs="Calibri"/>
                <w:bCs/>
                <w:sz w:val="22"/>
                <w:szCs w:val="22"/>
                <w:lang w:val="en-EE"/>
              </w:rPr>
              <w:t xml:space="preserve">Haigekassa ja TEHIK koondavad vajalikud andmed, pseudonümiseerivad need ja saadavad vastutavale uurijale andmed tagasi üksnes uuritava koodiga ja krüpeeritult. Pseudonüümitud andmeid hoitakse Dermtest OÜ serveris ja </w:t>
            </w:r>
            <w:r w:rsidR="00CE4C20" w:rsidRPr="009E0BDA">
              <w:rPr>
                <w:rFonts w:ascii="Calibri" w:hAnsi="Calibri" w:cs="Calibri"/>
                <w:bCs/>
                <w:sz w:val="22"/>
                <w:szCs w:val="22"/>
                <w:lang w:val="et-EE"/>
              </w:rPr>
              <w:t xml:space="preserve">(vajadusel </w:t>
            </w:r>
            <w:r w:rsidRPr="009E0BDA">
              <w:rPr>
                <w:rFonts w:ascii="Calibri" w:hAnsi="Calibri" w:cs="Calibri"/>
                <w:bCs/>
                <w:sz w:val="22"/>
                <w:szCs w:val="22"/>
                <w:lang w:val="en-EE"/>
              </w:rPr>
              <w:t>TÜ serveris</w:t>
            </w:r>
            <w:r w:rsidR="00CE4C20" w:rsidRPr="009E0BDA">
              <w:rPr>
                <w:rFonts w:ascii="Calibri" w:hAnsi="Calibri" w:cs="Calibri"/>
                <w:bCs/>
                <w:sz w:val="22"/>
                <w:szCs w:val="22"/>
                <w:lang w:val="et-EE"/>
              </w:rPr>
              <w:t xml:space="preserve">) </w:t>
            </w:r>
            <w:r w:rsidRPr="009E0BDA">
              <w:rPr>
                <w:rFonts w:ascii="Calibri" w:hAnsi="Calibri" w:cs="Calibri"/>
                <w:bCs/>
                <w:sz w:val="22"/>
                <w:szCs w:val="22"/>
                <w:lang w:val="en-EE"/>
              </w:rPr>
              <w:t xml:space="preserve">lahus koodivõtmest. Dermtest OÜs hoitakse andmeid CSV või Excel formaadis asutuse serveris, sellele on ligipääs üle turvalise VPN võrgu isikukoodi ja ID-kaardiga. </w:t>
            </w:r>
          </w:p>
          <w:p w14:paraId="50C0B108" w14:textId="2C72D4C1" w:rsidR="008F3561" w:rsidRPr="009E0BDA" w:rsidRDefault="008F3561" w:rsidP="008F3561">
            <w:pPr>
              <w:autoSpaceDE w:val="0"/>
              <w:autoSpaceDN w:val="0"/>
              <w:adjustRightInd w:val="0"/>
              <w:jc w:val="both"/>
              <w:rPr>
                <w:rFonts w:ascii="Calibri" w:hAnsi="Calibri" w:cs="Calibri"/>
                <w:bCs/>
                <w:sz w:val="22"/>
                <w:szCs w:val="22"/>
                <w:lang w:val="en-EE"/>
              </w:rPr>
            </w:pPr>
            <w:r w:rsidRPr="009E0BDA">
              <w:rPr>
                <w:rFonts w:ascii="Calibri" w:hAnsi="Calibri" w:cs="Calibri"/>
                <w:bCs/>
                <w:sz w:val="22"/>
                <w:szCs w:val="22"/>
                <w:lang w:val="en-EE"/>
              </w:rPr>
              <w:t xml:space="preserve">TÜs hoitakse </w:t>
            </w:r>
            <w:r w:rsidR="00CE4C20" w:rsidRPr="009E0BDA">
              <w:rPr>
                <w:rFonts w:ascii="Calibri" w:hAnsi="Calibri" w:cs="Calibri"/>
                <w:bCs/>
                <w:sz w:val="22"/>
                <w:szCs w:val="22"/>
                <w:lang w:val="et-EE"/>
              </w:rPr>
              <w:t xml:space="preserve">vajadusel </w:t>
            </w:r>
            <w:r w:rsidRPr="009E0BDA">
              <w:rPr>
                <w:rFonts w:ascii="Calibri" w:hAnsi="Calibri" w:cs="Calibri"/>
                <w:bCs/>
                <w:sz w:val="22"/>
                <w:szCs w:val="22"/>
                <w:lang w:val="en-EE"/>
              </w:rPr>
              <w:t>andmeid REDCapis,</w:t>
            </w:r>
            <w:r w:rsidR="00CE4C20" w:rsidRPr="009E0BDA">
              <w:rPr>
                <w:rFonts w:ascii="Calibri" w:hAnsi="Calibri" w:cs="Calibri"/>
                <w:bCs/>
                <w:sz w:val="22"/>
                <w:szCs w:val="22"/>
                <w:lang w:val="et-EE"/>
              </w:rPr>
              <w:t xml:space="preserve"> mida</w:t>
            </w:r>
            <w:r w:rsidRPr="009E0BDA">
              <w:rPr>
                <w:rFonts w:ascii="Calibri" w:hAnsi="Calibri" w:cs="Calibri"/>
                <w:bCs/>
                <w:sz w:val="22"/>
                <w:szCs w:val="22"/>
                <w:lang w:val="en-EE"/>
              </w:rPr>
              <w:t xml:space="preserve"> haldab Tartu Ülikooli teadusarvutuste keskus ning kõik andmed on turvaliselt hoiustatud nende serveris. Veebipõhine ligipääs on integreeritud kasutajatunnuste ja salasõnadega. Ligipääsu konkreetsele projektile REDCapi keskkonnas reguleerib vastutav uurija. </w:t>
            </w:r>
          </w:p>
          <w:p w14:paraId="7A565E0C" w14:textId="77777777" w:rsidR="009861D0" w:rsidRPr="009E0BDA" w:rsidRDefault="009861D0" w:rsidP="009861D0">
            <w:pPr>
              <w:autoSpaceDE w:val="0"/>
              <w:autoSpaceDN w:val="0"/>
              <w:adjustRightInd w:val="0"/>
              <w:jc w:val="both"/>
              <w:rPr>
                <w:rFonts w:ascii="Calibri" w:hAnsi="Calibri" w:cs="Calibri"/>
                <w:b/>
                <w:bCs/>
                <w:sz w:val="22"/>
                <w:szCs w:val="22"/>
                <w:lang w:val="et-EE"/>
              </w:rPr>
            </w:pPr>
            <w:r w:rsidRPr="009E0BDA">
              <w:rPr>
                <w:rFonts w:ascii="Calibri" w:hAnsi="Calibri" w:cs="Calibri"/>
                <w:bCs/>
                <w:sz w:val="22"/>
                <w:szCs w:val="22"/>
                <w:lang w:val="et-EE"/>
              </w:rPr>
              <w:t>Riski isikuandmete levikuks kolmandatele osapooltele välistatakse järgnevate meetoditega:</w:t>
            </w:r>
          </w:p>
          <w:p w14:paraId="5E62E5BF" w14:textId="77777777" w:rsidR="009861D0" w:rsidRPr="009E0BDA" w:rsidRDefault="009861D0" w:rsidP="00F61F83">
            <w:pPr>
              <w:pStyle w:val="ListParagraph"/>
              <w:numPr>
                <w:ilvl w:val="0"/>
                <w:numId w:val="36"/>
              </w:numPr>
              <w:autoSpaceDE w:val="0"/>
              <w:autoSpaceDN w:val="0"/>
              <w:adjustRightInd w:val="0"/>
              <w:spacing w:before="0" w:after="200" w:line="276" w:lineRule="auto"/>
              <w:jc w:val="both"/>
              <w:rPr>
                <w:rFonts w:cs="Calibri"/>
                <w:lang w:val="et-EE"/>
              </w:rPr>
            </w:pPr>
            <w:r w:rsidRPr="009E0BDA">
              <w:rPr>
                <w:rFonts w:cs="Calibri"/>
                <w:lang w:val="et-EE"/>
              </w:rPr>
              <w:t xml:space="preserve">Dermtest edastab andmekogude pidajatele (Haigekassa ja TEHIK) koodivõtme (millega on </w:t>
            </w:r>
            <w:proofErr w:type="spellStart"/>
            <w:r w:rsidRPr="009E0BDA">
              <w:rPr>
                <w:rFonts w:cs="Calibri"/>
                <w:lang w:val="et-EE"/>
              </w:rPr>
              <w:t>pseudonümiseeritud</w:t>
            </w:r>
            <w:proofErr w:type="spellEnd"/>
            <w:r w:rsidRPr="009E0BDA">
              <w:rPr>
                <w:rFonts w:cs="Calibri"/>
                <w:lang w:val="et-EE"/>
              </w:rPr>
              <w:t xml:space="preserve"> isikuandmed) ning </w:t>
            </w:r>
            <w:proofErr w:type="spellStart"/>
            <w:r w:rsidRPr="009E0BDA">
              <w:rPr>
                <w:rFonts w:cs="Calibri"/>
                <w:lang w:val="et-EE"/>
              </w:rPr>
              <w:t>pseudonümiseeritud</w:t>
            </w:r>
            <w:proofErr w:type="spellEnd"/>
            <w:r w:rsidRPr="009E0BDA">
              <w:rPr>
                <w:rFonts w:cs="Calibri"/>
                <w:lang w:val="et-EE"/>
              </w:rPr>
              <w:t xml:space="preserve"> andmed.</w:t>
            </w:r>
          </w:p>
          <w:p w14:paraId="1314C61A" w14:textId="77777777" w:rsidR="009861D0" w:rsidRPr="009E0BDA" w:rsidRDefault="009861D0" w:rsidP="00F61F83">
            <w:pPr>
              <w:pStyle w:val="ListParagraph"/>
              <w:numPr>
                <w:ilvl w:val="0"/>
                <w:numId w:val="36"/>
              </w:numPr>
              <w:autoSpaceDE w:val="0"/>
              <w:autoSpaceDN w:val="0"/>
              <w:adjustRightInd w:val="0"/>
              <w:spacing w:before="0" w:after="200" w:line="276" w:lineRule="auto"/>
              <w:jc w:val="both"/>
              <w:rPr>
                <w:rFonts w:cs="Calibri"/>
                <w:lang w:val="et-EE"/>
              </w:rPr>
            </w:pPr>
            <w:r w:rsidRPr="009E0BDA">
              <w:rPr>
                <w:rFonts w:cs="Calibri"/>
                <w:lang w:val="et-EE"/>
              </w:rPr>
              <w:t xml:space="preserve">Haigekassa ja TEHIK dekodeerivad Dermtest OÜ saadetud isikuandmed ning teevad vastavad päringud isikukoodide põhjal andmekogudesse, mille järel kasutatakse koodivõtit uuesti, et andmed </w:t>
            </w:r>
            <w:proofErr w:type="spellStart"/>
            <w:r w:rsidRPr="009E0BDA">
              <w:rPr>
                <w:rFonts w:cs="Calibri"/>
                <w:lang w:val="et-EE"/>
              </w:rPr>
              <w:t>pseudonümiseerida</w:t>
            </w:r>
            <w:proofErr w:type="spellEnd"/>
            <w:r w:rsidRPr="009E0BDA">
              <w:rPr>
                <w:rFonts w:cs="Calibri"/>
                <w:lang w:val="et-EE"/>
              </w:rPr>
              <w:t>.</w:t>
            </w:r>
          </w:p>
          <w:p w14:paraId="1F0094A3" w14:textId="19A30FB8" w:rsidR="009861D0" w:rsidRPr="009E0BDA" w:rsidRDefault="009861D0" w:rsidP="00F61F83">
            <w:pPr>
              <w:pStyle w:val="ListParagraph"/>
              <w:numPr>
                <w:ilvl w:val="0"/>
                <w:numId w:val="36"/>
              </w:numPr>
              <w:autoSpaceDE w:val="0"/>
              <w:autoSpaceDN w:val="0"/>
              <w:adjustRightInd w:val="0"/>
              <w:spacing w:before="0" w:after="200" w:line="276" w:lineRule="auto"/>
              <w:jc w:val="both"/>
              <w:rPr>
                <w:rFonts w:cs="Calibri"/>
                <w:lang w:val="et-EE"/>
              </w:rPr>
            </w:pPr>
            <w:r w:rsidRPr="009E0BDA">
              <w:rPr>
                <w:rFonts w:cs="Calibri"/>
                <w:lang w:val="et-EE"/>
              </w:rPr>
              <w:t xml:space="preserve">Sellisel kujul liigub vaid koodivõti ning isikuandmeid ei töödelda andmebaaside/registrite väliselt ning isikuandmed muudetakse mitte tuvastatavaks juba andmepäringu hetkel – isikuandmeid ei töödelda ning kogutud andmeid analüüsitakse </w:t>
            </w:r>
            <w:proofErr w:type="spellStart"/>
            <w:r w:rsidRPr="009E0BDA">
              <w:rPr>
                <w:rFonts w:cs="Calibri"/>
                <w:lang w:val="et-EE"/>
              </w:rPr>
              <w:t>pseudonümiseeritud</w:t>
            </w:r>
            <w:proofErr w:type="spellEnd"/>
            <w:r w:rsidRPr="009E0BDA">
              <w:rPr>
                <w:rFonts w:cs="Calibri"/>
                <w:lang w:val="et-EE"/>
              </w:rPr>
              <w:t xml:space="preserve"> </w:t>
            </w:r>
            <w:r w:rsidR="00F61F83" w:rsidRPr="009E0BDA">
              <w:rPr>
                <w:rFonts w:cs="Calibri"/>
                <w:lang w:val="et-EE"/>
              </w:rPr>
              <w:t xml:space="preserve">või </w:t>
            </w:r>
            <w:proofErr w:type="spellStart"/>
            <w:r w:rsidR="00F61F83" w:rsidRPr="009E0BDA">
              <w:rPr>
                <w:rFonts w:cs="Calibri"/>
                <w:lang w:val="et-EE"/>
              </w:rPr>
              <w:t>anonümiseeritud</w:t>
            </w:r>
            <w:proofErr w:type="spellEnd"/>
            <w:r w:rsidR="00F61F83" w:rsidRPr="009E0BDA">
              <w:rPr>
                <w:rFonts w:cs="Calibri"/>
                <w:lang w:val="et-EE"/>
              </w:rPr>
              <w:t xml:space="preserve"> </w:t>
            </w:r>
            <w:r w:rsidRPr="009E0BDA">
              <w:rPr>
                <w:rFonts w:cs="Calibri"/>
                <w:lang w:val="et-EE"/>
              </w:rPr>
              <w:t>kujul.</w:t>
            </w:r>
          </w:p>
          <w:p w14:paraId="467B4104" w14:textId="322796FD" w:rsidR="00FE6B85" w:rsidRPr="009E0BDA" w:rsidRDefault="009861D0" w:rsidP="00F61F83">
            <w:pPr>
              <w:pStyle w:val="ListParagraph"/>
              <w:numPr>
                <w:ilvl w:val="0"/>
                <w:numId w:val="36"/>
              </w:numPr>
              <w:autoSpaceDE w:val="0"/>
              <w:autoSpaceDN w:val="0"/>
              <w:adjustRightInd w:val="0"/>
              <w:spacing w:before="0" w:after="200" w:line="276" w:lineRule="auto"/>
              <w:jc w:val="both"/>
              <w:rPr>
                <w:noProof/>
                <w:lang w:val="et-EE"/>
              </w:rPr>
            </w:pPr>
            <w:r w:rsidRPr="009E0BDA">
              <w:rPr>
                <w:rFonts w:cs="Calibri"/>
                <w:lang w:val="et-EE"/>
              </w:rPr>
              <w:t xml:space="preserve">Koodivõti säilitatakse krüpteeritud </w:t>
            </w:r>
            <w:r w:rsidR="00F61F83" w:rsidRPr="009E0BDA">
              <w:rPr>
                <w:rFonts w:cs="Calibri"/>
                <w:lang w:val="et-EE"/>
              </w:rPr>
              <w:t>kujul</w:t>
            </w:r>
            <w:r w:rsidRPr="009E0BDA">
              <w:rPr>
                <w:rFonts w:cs="Calibri"/>
                <w:lang w:val="et-EE"/>
              </w:rPr>
              <w:t xml:space="preserve"> kuni 31. </w:t>
            </w:r>
            <w:r w:rsidR="000C10CB" w:rsidRPr="009E0BDA">
              <w:rPr>
                <w:rFonts w:cs="Calibri"/>
                <w:lang w:val="et-EE"/>
              </w:rPr>
              <w:t>detsember</w:t>
            </w:r>
            <w:r w:rsidRPr="009E0BDA">
              <w:rPr>
                <w:rFonts w:cs="Calibri"/>
                <w:lang w:val="et-EE"/>
              </w:rPr>
              <w:t xml:space="preserve"> 202</w:t>
            </w:r>
            <w:r w:rsidR="000C10CB" w:rsidRPr="009E0BDA">
              <w:rPr>
                <w:rFonts w:cs="Calibri"/>
                <w:lang w:val="et-EE"/>
              </w:rPr>
              <w:t>4</w:t>
            </w:r>
            <w:r w:rsidRPr="009E0BDA">
              <w:rPr>
                <w:rFonts w:cs="Calibri"/>
                <w:lang w:val="et-EE"/>
              </w:rPr>
              <w:t xml:space="preserve">, mille järel see hävitatakse hiljemalt </w:t>
            </w:r>
            <w:r w:rsidR="000C10CB" w:rsidRPr="009E0BDA">
              <w:rPr>
                <w:rFonts w:cs="Calibri"/>
                <w:lang w:val="et-EE"/>
              </w:rPr>
              <w:t>31. detsember 2024</w:t>
            </w:r>
            <w:r w:rsidRPr="009E0BDA">
              <w:rPr>
                <w:rFonts w:cs="Calibri"/>
                <w:lang w:val="et-EE"/>
              </w:rPr>
              <w:t xml:space="preserve">. </w:t>
            </w:r>
            <w:proofErr w:type="spellStart"/>
            <w:r w:rsidR="00F61F83" w:rsidRPr="009E0BDA">
              <w:rPr>
                <w:rFonts w:cs="Calibri"/>
                <w:lang w:val="et-EE"/>
              </w:rPr>
              <w:t>Pseudonümiseeritud</w:t>
            </w:r>
            <w:proofErr w:type="spellEnd"/>
            <w:r w:rsidR="00F61F83" w:rsidRPr="009E0BDA">
              <w:rPr>
                <w:rFonts w:cs="Calibri"/>
                <w:lang w:val="et-EE"/>
              </w:rPr>
              <w:t xml:space="preserve"> uuringuandmed kustutatakse pärast uuringu lõppu hiljemalt 31. </w:t>
            </w:r>
            <w:r w:rsidR="000C10CB" w:rsidRPr="009E0BDA">
              <w:rPr>
                <w:rFonts w:cs="Calibri"/>
                <w:lang w:val="et-EE"/>
              </w:rPr>
              <w:t>detsember</w:t>
            </w:r>
            <w:r w:rsidR="00F61F83" w:rsidRPr="009E0BDA">
              <w:rPr>
                <w:rFonts w:cs="Calibri"/>
                <w:lang w:val="et-EE"/>
              </w:rPr>
              <w:t xml:space="preserve"> 202</w:t>
            </w:r>
            <w:r w:rsidR="000C10CB" w:rsidRPr="009E0BDA">
              <w:rPr>
                <w:rFonts w:cs="Calibri"/>
                <w:lang w:val="et-EE"/>
              </w:rPr>
              <w:t>4</w:t>
            </w:r>
            <w:r w:rsidR="00F61F83" w:rsidRPr="009E0BDA">
              <w:rPr>
                <w:rFonts w:cs="Calibri"/>
                <w:lang w:val="et-EE"/>
              </w:rPr>
              <w:t xml:space="preserve">. </w:t>
            </w:r>
          </w:p>
        </w:tc>
      </w:tr>
      <w:tr w:rsidR="00FE6B85" w:rsidRPr="009E0BDA" w14:paraId="1C14E448" w14:textId="77777777" w:rsidTr="11E36371">
        <w:trPr>
          <w:trHeight w:val="960"/>
        </w:trPr>
        <w:tc>
          <w:tcPr>
            <w:tcW w:w="350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35D4E87A" w14:textId="48DB564F" w:rsidR="00FE6B85" w:rsidRPr="009E0BDA" w:rsidRDefault="00FE6B85" w:rsidP="00FE6B85">
            <w:pPr>
              <w:rPr>
                <w:b/>
                <w:bCs/>
                <w:noProof/>
                <w:lang w:val="et-EE"/>
              </w:rPr>
            </w:pPr>
            <w:r w:rsidRPr="009E0BDA">
              <w:rPr>
                <w:b/>
                <w:bCs/>
                <w:noProof/>
                <w:lang w:val="et-EE"/>
              </w:rPr>
              <w:lastRenderedPageBreak/>
              <w:t xml:space="preserve">Kas toimub isikuandmete </w:t>
            </w:r>
            <w:r w:rsidR="001D58A1" w:rsidRPr="009E0BDA">
              <w:rPr>
                <w:b/>
                <w:bCs/>
                <w:noProof/>
                <w:lang w:val="et-EE"/>
              </w:rPr>
              <w:t>transporti</w:t>
            </w:r>
            <w:r w:rsidRPr="009E0BDA">
              <w:rPr>
                <w:b/>
                <w:bCs/>
                <w:noProof/>
                <w:lang w:val="et-EE"/>
              </w:rPr>
              <w:t>mine ning kirjeldada, kuidas on tagatud andmete turvalisus.</w:t>
            </w:r>
          </w:p>
        </w:tc>
        <w:tc>
          <w:tcPr>
            <w:tcW w:w="6110"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43E750D5" w14:textId="46CE92B0" w:rsidR="00FE6B85" w:rsidRPr="009E0BDA" w:rsidRDefault="00CE22D3" w:rsidP="001B467A">
            <w:pPr>
              <w:jc w:val="both"/>
              <w:rPr>
                <w:noProof/>
                <w:lang w:val="et-EE"/>
              </w:rPr>
            </w:pPr>
            <w:r w:rsidRPr="009E0BDA">
              <w:rPr>
                <w:rFonts w:ascii="Calibri" w:hAnsi="Calibri" w:cs="Calibri"/>
                <w:bCs/>
                <w:sz w:val="22"/>
                <w:szCs w:val="22"/>
                <w:lang w:val="et-EE"/>
              </w:rPr>
              <w:t>Kogutud andmed esitatakse üldistatud kujul. Kogutud andmeid kasutatakse ainult uuringus osalevate uurijate poolt. Isikuandmeid elektrooniliselt ei edastata</w:t>
            </w:r>
            <w:r w:rsidR="00EF27B9" w:rsidRPr="009E0BDA">
              <w:rPr>
                <w:rFonts w:ascii="Calibri" w:hAnsi="Calibri" w:cs="Calibri"/>
                <w:bCs/>
                <w:sz w:val="22"/>
                <w:szCs w:val="22"/>
                <w:lang w:val="et-EE"/>
              </w:rPr>
              <w:t>,</w:t>
            </w:r>
            <w:r w:rsidRPr="009E0BDA">
              <w:rPr>
                <w:rFonts w:ascii="Calibri" w:hAnsi="Calibri" w:cs="Calibri"/>
                <w:bCs/>
                <w:sz w:val="22"/>
                <w:szCs w:val="22"/>
                <w:lang w:val="et-EE"/>
              </w:rPr>
              <w:t xml:space="preserve"> vaid edastamine toimub </w:t>
            </w:r>
            <w:proofErr w:type="spellStart"/>
            <w:r w:rsidRPr="009E0BDA">
              <w:rPr>
                <w:rFonts w:ascii="Calibri" w:hAnsi="Calibri" w:cs="Calibri"/>
                <w:bCs/>
                <w:sz w:val="22"/>
                <w:szCs w:val="22"/>
                <w:lang w:val="et-EE"/>
              </w:rPr>
              <w:t>pseudonümiseeritud</w:t>
            </w:r>
            <w:proofErr w:type="spellEnd"/>
            <w:r w:rsidRPr="009E0BDA">
              <w:rPr>
                <w:rFonts w:ascii="Calibri" w:hAnsi="Calibri" w:cs="Calibri"/>
                <w:bCs/>
                <w:sz w:val="22"/>
                <w:szCs w:val="22"/>
                <w:lang w:val="et-EE"/>
              </w:rPr>
              <w:t xml:space="preserve"> kujul, krüpteeritult.</w:t>
            </w:r>
          </w:p>
        </w:tc>
      </w:tr>
      <w:tr w:rsidR="00FE6B85" w:rsidRPr="009E0BDA" w14:paraId="1023C90B" w14:textId="77777777" w:rsidTr="11E36371">
        <w:trPr>
          <w:trHeight w:val="1328"/>
        </w:trPr>
        <w:tc>
          <w:tcPr>
            <w:tcW w:w="350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34748A02" w14:textId="3F854CDD" w:rsidR="00E71823" w:rsidRPr="009E0BDA" w:rsidRDefault="00E71823" w:rsidP="0067317D">
            <w:pPr>
              <w:rPr>
                <w:b/>
                <w:bCs/>
                <w:noProof/>
                <w:lang w:val="et-EE"/>
              </w:rPr>
            </w:pPr>
            <w:r w:rsidRPr="009E0BDA">
              <w:rPr>
                <w:b/>
                <w:bCs/>
                <w:noProof/>
                <w:lang w:val="et-EE"/>
              </w:rPr>
              <w:t xml:space="preserve">Kirjeldada, kuidas on </w:t>
            </w:r>
            <w:r w:rsidR="00A3551A" w:rsidRPr="009E0BDA">
              <w:rPr>
                <w:b/>
                <w:bCs/>
                <w:noProof/>
                <w:lang w:val="et-EE"/>
              </w:rPr>
              <w:t xml:space="preserve">andmed kaitstud loata või ebaseadusliku töötlemise eest. </w:t>
            </w:r>
          </w:p>
        </w:tc>
        <w:tc>
          <w:tcPr>
            <w:tcW w:w="6110"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75DF3C93" w14:textId="1B9D837E" w:rsidR="00FE6B85" w:rsidRPr="009E0BDA" w:rsidRDefault="00CE22D3">
            <w:pPr>
              <w:rPr>
                <w:noProof/>
                <w:lang w:val="et-EE"/>
              </w:rPr>
            </w:pPr>
            <w:r w:rsidRPr="009E0BDA">
              <w:rPr>
                <w:rFonts w:ascii="Calibri" w:hAnsi="Calibri" w:cs="Calibri"/>
                <w:bCs/>
                <w:sz w:val="22"/>
                <w:szCs w:val="22"/>
                <w:lang w:val="et-EE"/>
              </w:rPr>
              <w:t>Kogutud andmeid kasutatakse ainult uuringus osalevate uurijate poolt.</w:t>
            </w:r>
            <w:r w:rsidR="00EF27B9" w:rsidRPr="009E0BDA">
              <w:rPr>
                <w:rFonts w:ascii="Calibri" w:hAnsi="Calibri" w:cs="Calibri"/>
                <w:bCs/>
                <w:sz w:val="22"/>
                <w:szCs w:val="22"/>
                <w:lang w:val="et-EE"/>
              </w:rPr>
              <w:t xml:space="preserve"> Ligipääsupiirangud tagavad andmetele ligipääsu puudumise kõrvalistele isikutele.</w:t>
            </w:r>
          </w:p>
        </w:tc>
      </w:tr>
      <w:tr w:rsidR="00913D2B" w:rsidRPr="009E0BDA" w14:paraId="21BC48A1" w14:textId="77777777" w:rsidTr="11E36371">
        <w:trPr>
          <w:trHeight w:val="940"/>
        </w:trPr>
        <w:tc>
          <w:tcPr>
            <w:tcW w:w="9612" w:type="dxa"/>
            <w:gridSpan w:val="3"/>
            <w:tcBorders>
              <w:top w:val="single" w:sz="4" w:space="0" w:color="auto"/>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5B1ACECC" w14:textId="2FA908B0" w:rsidR="00913D2B" w:rsidRPr="009E0BDA" w:rsidRDefault="00913D2B">
            <w:pPr>
              <w:rPr>
                <w:b/>
                <w:noProof/>
                <w:sz w:val="22"/>
                <w:szCs w:val="22"/>
                <w:lang w:val="et-EE"/>
              </w:rPr>
            </w:pPr>
            <w:r w:rsidRPr="009E0BDA">
              <w:rPr>
                <w:b/>
                <w:noProof/>
                <w:sz w:val="22"/>
                <w:szCs w:val="22"/>
                <w:lang w:val="et-EE"/>
              </w:rPr>
              <w:t>Kinnitan, et kõik uuringu läbiviijad on teadlikud projekti läbiviimisega kaasnevatest eetilistest ja isiku</w:t>
            </w:r>
            <w:r w:rsidR="00A3551A" w:rsidRPr="009E0BDA">
              <w:rPr>
                <w:b/>
                <w:noProof/>
                <w:sz w:val="22"/>
                <w:szCs w:val="22"/>
                <w:lang w:val="et-EE"/>
              </w:rPr>
              <w:t>an</w:t>
            </w:r>
            <w:r w:rsidRPr="009E0BDA">
              <w:rPr>
                <w:b/>
                <w:noProof/>
                <w:sz w:val="22"/>
                <w:szCs w:val="22"/>
                <w:lang w:val="et-EE"/>
              </w:rPr>
              <w:t>dmete kaitsega kaasnevatest nõuetest.</w:t>
            </w:r>
          </w:p>
          <w:p w14:paraId="6E4D2CCB" w14:textId="6F16DCA0" w:rsidR="00913D2B" w:rsidRPr="009E0BDA" w:rsidRDefault="00913D2B">
            <w:pPr>
              <w:rPr>
                <w:noProof/>
                <w:lang w:val="et-EE"/>
              </w:rPr>
            </w:pPr>
          </w:p>
        </w:tc>
      </w:tr>
      <w:tr w:rsidR="0055564E" w:rsidRPr="009E0BDA" w14:paraId="5514D65E" w14:textId="77777777" w:rsidTr="11E36371">
        <w:trPr>
          <w:trHeight w:val="243"/>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67827884" w14:textId="16E41FB8" w:rsidR="0055564E" w:rsidRPr="009E0BDA" w:rsidRDefault="00295550">
            <w:pPr>
              <w:pBdr>
                <w:top w:val="nil"/>
                <w:left w:val="nil"/>
                <w:bottom w:val="nil"/>
                <w:right w:val="nil"/>
                <w:between w:val="nil"/>
              </w:pBdr>
              <w:tabs>
                <w:tab w:val="left" w:pos="720"/>
                <w:tab w:val="left" w:pos="1440"/>
                <w:tab w:val="left" w:pos="2160"/>
                <w:tab w:val="left" w:pos="2880"/>
              </w:tabs>
              <w:spacing w:before="0" w:after="0"/>
              <w:rPr>
                <w:b/>
                <w:noProof/>
                <w:color w:val="000000"/>
                <w:sz w:val="22"/>
                <w:szCs w:val="22"/>
                <w:lang w:val="et-EE"/>
              </w:rPr>
            </w:pPr>
            <w:r w:rsidRPr="009E0BDA">
              <w:rPr>
                <w:b/>
                <w:noProof/>
                <w:color w:val="000000"/>
                <w:sz w:val="22"/>
                <w:szCs w:val="22"/>
                <w:lang w:val="et-EE"/>
              </w:rPr>
              <w:t>Vastutava uurija allkiri</w:t>
            </w:r>
          </w:p>
          <w:p w14:paraId="37A635E1" w14:textId="1782CCE6" w:rsidR="00295550" w:rsidRPr="009E0BDA" w:rsidRDefault="00295550">
            <w:pPr>
              <w:pBdr>
                <w:top w:val="nil"/>
                <w:left w:val="nil"/>
                <w:bottom w:val="nil"/>
                <w:right w:val="nil"/>
                <w:between w:val="nil"/>
              </w:pBdr>
              <w:tabs>
                <w:tab w:val="left" w:pos="720"/>
                <w:tab w:val="left" w:pos="1440"/>
                <w:tab w:val="left" w:pos="2160"/>
                <w:tab w:val="left" w:pos="2880"/>
              </w:tabs>
              <w:spacing w:before="0" w:after="0"/>
              <w:rPr>
                <w:rFonts w:eastAsia="Helvetica Neue"/>
                <w:b/>
                <w:noProof/>
                <w:color w:val="000000"/>
                <w:sz w:val="22"/>
                <w:szCs w:val="22"/>
                <w:lang w:val="et-EE"/>
              </w:rPr>
            </w:pPr>
            <w:r w:rsidRPr="009E0BDA">
              <w:rPr>
                <w:b/>
                <w:noProof/>
                <w:color w:val="000000"/>
                <w:sz w:val="22"/>
                <w:szCs w:val="22"/>
                <w:lang w:val="et-EE"/>
              </w:rPr>
              <w:t>/</w:t>
            </w:r>
            <w:r w:rsidRPr="009E0BDA">
              <w:rPr>
                <w:b/>
                <w:i/>
                <w:noProof/>
                <w:color w:val="000000"/>
                <w:sz w:val="22"/>
                <w:szCs w:val="22"/>
                <w:lang w:val="et-EE"/>
              </w:rPr>
              <w:t>digiallkiri</w:t>
            </w:r>
            <w:r w:rsidRPr="009E0BDA">
              <w:rPr>
                <w:b/>
                <w:noProof/>
                <w:color w:val="000000"/>
                <w:sz w:val="22"/>
                <w:szCs w:val="22"/>
                <w:lang w:val="et-EE"/>
              </w:rPr>
              <w:t>/</w:t>
            </w:r>
          </w:p>
        </w:tc>
        <w:tc>
          <w:tcPr>
            <w:tcW w:w="6110"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54A71070" w14:textId="77777777" w:rsidR="00E545EC" w:rsidRPr="009E0BDA" w:rsidRDefault="00E545E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s>
              <w:spacing w:before="0" w:after="0"/>
              <w:rPr>
                <w:b/>
                <w:noProof/>
                <w:color w:val="000000"/>
                <w:sz w:val="22"/>
                <w:szCs w:val="22"/>
                <w:lang w:val="et-EE"/>
              </w:rPr>
            </w:pPr>
          </w:p>
          <w:p w14:paraId="2EF73A47" w14:textId="77777777" w:rsidR="000C10CB" w:rsidRPr="009E0BDA" w:rsidRDefault="000C10C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s>
              <w:spacing w:before="0" w:after="0"/>
              <w:rPr>
                <w:b/>
                <w:noProof/>
                <w:color w:val="000000"/>
                <w:sz w:val="22"/>
                <w:szCs w:val="22"/>
                <w:lang w:val="et-EE"/>
              </w:rPr>
            </w:pPr>
          </w:p>
          <w:p w14:paraId="7E6DCB15" w14:textId="51A7C700" w:rsidR="00E545EC" w:rsidRPr="009E0BDA" w:rsidRDefault="00E545E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s>
              <w:spacing w:before="0" w:after="0"/>
              <w:rPr>
                <w:rFonts w:eastAsia="Helvetica Neue"/>
                <w:b/>
                <w:noProof/>
                <w:color w:val="000000"/>
                <w:sz w:val="22"/>
                <w:szCs w:val="22"/>
                <w:lang w:val="et-EE"/>
              </w:rPr>
            </w:pPr>
          </w:p>
        </w:tc>
      </w:tr>
      <w:tr w:rsidR="0055564E" w:rsidRPr="009E0BDA" w14:paraId="49EF7868" w14:textId="77777777" w:rsidTr="11E36371">
        <w:trPr>
          <w:trHeight w:val="1449"/>
        </w:trPr>
        <w:tc>
          <w:tcPr>
            <w:tcW w:w="3502" w:type="dxa"/>
            <w:tcBorders>
              <w:top w:val="single" w:sz="4" w:space="0" w:color="525252"/>
              <w:left w:val="single" w:sz="4" w:space="0" w:color="525252"/>
              <w:bottom w:val="single" w:sz="4" w:space="0" w:color="525252"/>
              <w:right w:val="nil"/>
            </w:tcBorders>
            <w:shd w:val="clear" w:color="auto" w:fill="auto"/>
            <w:tcMar>
              <w:top w:w="80" w:type="dxa"/>
              <w:left w:w="80" w:type="dxa"/>
              <w:bottom w:w="80" w:type="dxa"/>
              <w:right w:w="80" w:type="dxa"/>
            </w:tcMar>
          </w:tcPr>
          <w:p w14:paraId="1B70CA2A" w14:textId="61A3B375" w:rsidR="0055564E" w:rsidRPr="009E0BDA" w:rsidRDefault="0055564E" w:rsidP="0017731D">
            <w:pPr>
              <w:rPr>
                <w:noProof/>
                <w:u w:val="single"/>
                <w:lang w:val="et-EE"/>
              </w:rPr>
            </w:pPr>
          </w:p>
        </w:tc>
        <w:tc>
          <w:tcPr>
            <w:tcW w:w="6110" w:type="dxa"/>
            <w:gridSpan w:val="2"/>
            <w:tcBorders>
              <w:top w:val="single" w:sz="4" w:space="0" w:color="525252"/>
              <w:left w:val="nil"/>
              <w:bottom w:val="single" w:sz="4" w:space="0" w:color="000000" w:themeColor="text1"/>
              <w:right w:val="single" w:sz="4" w:space="0" w:color="525252"/>
            </w:tcBorders>
            <w:shd w:val="clear" w:color="auto" w:fill="auto"/>
            <w:tcMar>
              <w:top w:w="80" w:type="dxa"/>
              <w:left w:w="80" w:type="dxa"/>
              <w:bottom w:w="80" w:type="dxa"/>
              <w:right w:w="80" w:type="dxa"/>
            </w:tcMar>
          </w:tcPr>
          <w:p w14:paraId="510863F4" w14:textId="77777777" w:rsidR="0055564E" w:rsidRPr="009E0BDA" w:rsidRDefault="0055564E">
            <w:pPr>
              <w:rPr>
                <w:noProof/>
                <w:lang w:val="et-EE"/>
              </w:rPr>
            </w:pPr>
          </w:p>
        </w:tc>
      </w:tr>
      <w:tr w:rsidR="0055564E" w:rsidRPr="009E0BDA" w14:paraId="2E1CE708" w14:textId="77777777" w:rsidTr="11E36371">
        <w:trPr>
          <w:trHeight w:val="1449"/>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02EB15C9" w14:textId="5A76D630" w:rsidR="0055564E" w:rsidRPr="009E0BDA" w:rsidRDefault="00737EAE">
            <w:pPr>
              <w:rPr>
                <w:noProof/>
                <w:lang w:val="et-EE"/>
              </w:rPr>
            </w:pPr>
            <w:r w:rsidRPr="009E0BDA">
              <w:rPr>
                <w:b/>
                <w:bCs/>
                <w:noProof/>
                <w:sz w:val="22"/>
                <w:szCs w:val="22"/>
                <w:lang w:val="et-EE"/>
              </w:rPr>
              <w:t>Ta</w:t>
            </w:r>
            <w:r w:rsidR="6FC16471" w:rsidRPr="009E0BDA">
              <w:rPr>
                <w:b/>
                <w:bCs/>
                <w:noProof/>
                <w:sz w:val="22"/>
                <w:szCs w:val="22"/>
                <w:lang w:val="et-EE"/>
              </w:rPr>
              <w:t>o</w:t>
            </w:r>
            <w:r w:rsidRPr="009E0BDA">
              <w:rPr>
                <w:b/>
                <w:bCs/>
                <w:noProof/>
                <w:sz w:val="22"/>
                <w:szCs w:val="22"/>
                <w:lang w:val="et-EE"/>
              </w:rPr>
              <w:t xml:space="preserve">tluse EBIN ID </w:t>
            </w:r>
          </w:p>
          <w:p w14:paraId="0FAF77FF" w14:textId="77777777" w:rsidR="0055564E" w:rsidRPr="009E0BDA" w:rsidRDefault="00737EAE">
            <w:pPr>
              <w:rPr>
                <w:noProof/>
                <w:lang w:val="et-EE"/>
              </w:rPr>
            </w:pPr>
            <w:r w:rsidRPr="009E0BDA">
              <w:rPr>
                <w:b/>
                <w:noProof/>
                <w:sz w:val="22"/>
                <w:szCs w:val="22"/>
                <w:lang w:val="et-EE"/>
              </w:rPr>
              <w:t>(täidab hindaja)</w:t>
            </w:r>
          </w:p>
        </w:tc>
        <w:tc>
          <w:tcPr>
            <w:tcW w:w="6110" w:type="dxa"/>
            <w:gridSpan w:val="2"/>
            <w:tcBorders>
              <w:top w:val="single" w:sz="4" w:space="0" w:color="000000" w:themeColor="text1"/>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599B190D" w14:textId="77777777" w:rsidR="0055564E" w:rsidRPr="009E0BDA" w:rsidRDefault="0055564E">
            <w:pPr>
              <w:rPr>
                <w:noProof/>
                <w:lang w:val="et-EE"/>
              </w:rPr>
            </w:pPr>
          </w:p>
        </w:tc>
      </w:tr>
    </w:tbl>
    <w:p w14:paraId="25D7F98C" w14:textId="77777777" w:rsidR="0055564E" w:rsidRPr="009E0BDA" w:rsidRDefault="0055564E">
      <w:pPr>
        <w:widowControl w:val="0"/>
        <w:spacing w:after="0"/>
        <w:rPr>
          <w:noProof/>
          <w:lang w:val="et-EE"/>
        </w:rPr>
      </w:pPr>
    </w:p>
    <w:p w14:paraId="08A2906B" w14:textId="56C46C7F" w:rsidR="079AA2BE" w:rsidRPr="009E0BDA" w:rsidRDefault="079AA2BE" w:rsidP="0017731D">
      <w:pPr>
        <w:spacing w:after="0"/>
        <w:rPr>
          <w:b/>
          <w:noProof/>
          <w:lang w:val="et-EE"/>
        </w:rPr>
      </w:pPr>
      <w:r w:rsidRPr="009E0BDA">
        <w:rPr>
          <w:b/>
          <w:noProof/>
          <w:lang w:val="et-EE"/>
        </w:rPr>
        <w:t>Lisadokumentide loetelu:</w:t>
      </w:r>
    </w:p>
    <w:p w14:paraId="26C6CF9E" w14:textId="29CFB501" w:rsidR="366BAB87" w:rsidRPr="009E0BDA" w:rsidRDefault="366BAB87" w:rsidP="0017731D">
      <w:pPr>
        <w:pStyle w:val="ListParagraph"/>
        <w:numPr>
          <w:ilvl w:val="0"/>
          <w:numId w:val="2"/>
        </w:numPr>
        <w:spacing w:after="0"/>
        <w:rPr>
          <w:b/>
          <w:noProof/>
          <w:lang w:val="et-EE"/>
        </w:rPr>
      </w:pPr>
      <w:r w:rsidRPr="009E0BDA">
        <w:rPr>
          <w:b/>
          <w:noProof/>
          <w:lang w:val="et-EE"/>
        </w:rPr>
        <w:t>Vastutava uurija CV</w:t>
      </w:r>
      <w:r w:rsidR="000C45F1" w:rsidRPr="009E0BDA">
        <w:rPr>
          <w:b/>
          <w:noProof/>
          <w:lang w:val="et-EE"/>
        </w:rPr>
        <w:t xml:space="preserve"> (LISATUD)</w:t>
      </w:r>
    </w:p>
    <w:p w14:paraId="3ABDAA57" w14:textId="4F478325" w:rsidR="366BAB87" w:rsidRPr="009E0BDA" w:rsidRDefault="11E36371" w:rsidP="11E36371">
      <w:pPr>
        <w:pStyle w:val="ListParagraph"/>
        <w:numPr>
          <w:ilvl w:val="0"/>
          <w:numId w:val="2"/>
        </w:numPr>
        <w:spacing w:after="0"/>
        <w:rPr>
          <w:b/>
          <w:noProof/>
          <w:lang w:val="et-EE"/>
        </w:rPr>
      </w:pPr>
      <w:r w:rsidRPr="009E0BDA">
        <w:rPr>
          <w:b/>
          <w:noProof/>
          <w:lang w:val="et-EE"/>
        </w:rPr>
        <w:t>Informeeritud nõusolek ja uuringu kutse  ja kõik muud uuritava värbamiseks kasutatavad materjalid (kui on asjakohane)</w:t>
      </w:r>
    </w:p>
    <w:p w14:paraId="7D228CBD" w14:textId="25B70AD7" w:rsidR="12BDD414" w:rsidRPr="009E0BDA" w:rsidRDefault="11E36371" w:rsidP="0017731D">
      <w:pPr>
        <w:pStyle w:val="ListParagraph"/>
        <w:numPr>
          <w:ilvl w:val="0"/>
          <w:numId w:val="2"/>
        </w:numPr>
        <w:spacing w:after="0"/>
        <w:rPr>
          <w:b/>
          <w:noProof/>
          <w:lang w:val="et-EE"/>
        </w:rPr>
      </w:pPr>
      <w:r w:rsidRPr="009E0BDA">
        <w:rPr>
          <w:b/>
          <w:noProof/>
          <w:lang w:val="et-EE"/>
        </w:rPr>
        <w:t>Uuringu instrumendid, sh nt küsimustikud (kui on asjakohane)</w:t>
      </w:r>
    </w:p>
    <w:p w14:paraId="0B37DDB5" w14:textId="608CE1BD" w:rsidR="474EEDB6" w:rsidRPr="009E0BDA" w:rsidRDefault="11E36371" w:rsidP="0017731D">
      <w:pPr>
        <w:pStyle w:val="ListParagraph"/>
        <w:numPr>
          <w:ilvl w:val="0"/>
          <w:numId w:val="2"/>
        </w:numPr>
        <w:spacing w:after="0"/>
        <w:rPr>
          <w:b/>
          <w:noProof/>
          <w:lang w:val="et-EE"/>
        </w:rPr>
      </w:pPr>
      <w:r w:rsidRPr="009E0BDA">
        <w:rPr>
          <w:b/>
          <w:noProof/>
          <w:lang w:val="et-EE"/>
        </w:rPr>
        <w:t>Kindlustuspoliis (kui on asjakohane)</w:t>
      </w:r>
    </w:p>
    <w:p w14:paraId="0D97C947" w14:textId="5D2904EC" w:rsidR="52721F0C" w:rsidRPr="009E0BDA" w:rsidRDefault="11E36371" w:rsidP="0017731D">
      <w:pPr>
        <w:pStyle w:val="ListParagraph"/>
        <w:numPr>
          <w:ilvl w:val="0"/>
          <w:numId w:val="2"/>
        </w:numPr>
        <w:spacing w:after="0"/>
        <w:rPr>
          <w:b/>
          <w:noProof/>
          <w:lang w:val="et-EE"/>
        </w:rPr>
      </w:pPr>
      <w:r w:rsidRPr="009E0BDA">
        <w:rPr>
          <w:b/>
          <w:noProof/>
          <w:lang w:val="et-EE"/>
        </w:rPr>
        <w:t>Andmekoosseis (kui on asjakohane)</w:t>
      </w:r>
    </w:p>
    <w:p w14:paraId="1A7120D8" w14:textId="3ACDCD59" w:rsidR="65B4376C" w:rsidRPr="009E0BDA" w:rsidRDefault="11E36371" w:rsidP="0017731D">
      <w:pPr>
        <w:pStyle w:val="ListParagraph"/>
        <w:numPr>
          <w:ilvl w:val="0"/>
          <w:numId w:val="2"/>
        </w:numPr>
        <w:spacing w:after="0"/>
        <w:rPr>
          <w:b/>
          <w:noProof/>
          <w:lang w:val="et-EE"/>
        </w:rPr>
      </w:pPr>
      <w:r w:rsidRPr="009E0BDA">
        <w:rPr>
          <w:b/>
          <w:noProof/>
          <w:lang w:val="et-EE"/>
        </w:rPr>
        <w:t>Maksekorraldus, kui uuringu läbivaatamise eest on ette nähtud tasu</w:t>
      </w:r>
    </w:p>
    <w:p w14:paraId="07474B4B" w14:textId="3E206913" w:rsidR="474EEDB6" w:rsidRPr="00C55E95" w:rsidRDefault="474EEDB6" w:rsidP="00C04B94">
      <w:pPr>
        <w:spacing w:after="0"/>
        <w:ind w:left="360"/>
        <w:rPr>
          <w:noProof/>
          <w:lang w:val="et-EE"/>
        </w:rPr>
      </w:pPr>
    </w:p>
    <w:sectPr w:rsidR="474EEDB6" w:rsidRPr="00C55E95" w:rsidSect="00484C23">
      <w:headerReference w:type="default" r:id="rId23"/>
      <w:footerReference w:type="default" r:id="rId24"/>
      <w:pgSz w:w="11900" w:h="16840"/>
      <w:pgMar w:top="1134" w:right="1134" w:bottom="1134"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BF505" w14:textId="77777777" w:rsidR="00484C23" w:rsidRDefault="00484C23">
      <w:pPr>
        <w:spacing w:before="0" w:after="0"/>
      </w:pPr>
      <w:r>
        <w:separator/>
      </w:r>
    </w:p>
  </w:endnote>
  <w:endnote w:type="continuationSeparator" w:id="0">
    <w:p w14:paraId="4E819CD8" w14:textId="77777777" w:rsidR="00484C23" w:rsidRDefault="00484C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Bold">
    <w:altName w:val="Times"/>
    <w:panose1 w:val="00000800000000020000"/>
    <w:charset w:val="00"/>
    <w:family w:val="auto"/>
    <w:pitch w:val="variable"/>
    <w:sig w:usb0="E00002FF" w:usb1="5000205A" w:usb2="00000000" w:usb3="00000000" w:csb0="0000019F"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_˛√á˛">
    <w:altName w:val="Calibri"/>
    <w:panose1 w:val="020B0604020202020204"/>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69B83" w14:textId="09A7A87A" w:rsidR="009A5A46" w:rsidRDefault="009A5A46">
    <w:pPr>
      <w:pBdr>
        <w:top w:val="nil"/>
        <w:left w:val="nil"/>
        <w:bottom w:val="nil"/>
        <w:right w:val="nil"/>
        <w:between w:val="nil"/>
      </w:pBdr>
      <w:tabs>
        <w:tab w:val="right" w:pos="90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ascii="Helvetica Neue" w:eastAsia="Helvetica Neue" w:hAnsi="Helvetica Neue" w:cs="Helvetica Neue"/>
        <w:color w:val="000000"/>
        <w:sz w:val="24"/>
        <w:szCs w:val="24"/>
      </w:rPr>
    </w:pPr>
    <w:r>
      <w:rPr>
        <w:color w:val="000000"/>
      </w:rPr>
      <w:fldChar w:fldCharType="begin"/>
    </w:r>
    <w:r>
      <w:rPr>
        <w:color w:val="000000"/>
      </w:rPr>
      <w:instrText>PAGE</w:instrText>
    </w:r>
    <w:r>
      <w:rPr>
        <w:color w:val="000000"/>
      </w:rPr>
      <w:fldChar w:fldCharType="separate"/>
    </w:r>
    <w:r>
      <w:rPr>
        <w:noProof/>
        <w:color w:val="000000"/>
      </w:rPr>
      <w:t>8</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772BD" w14:textId="77777777" w:rsidR="00484C23" w:rsidRDefault="00484C23">
      <w:pPr>
        <w:spacing w:before="0" w:after="0"/>
      </w:pPr>
      <w:r>
        <w:separator/>
      </w:r>
    </w:p>
  </w:footnote>
  <w:footnote w:type="continuationSeparator" w:id="0">
    <w:p w14:paraId="6EF1A159" w14:textId="77777777" w:rsidR="00484C23" w:rsidRDefault="00484C2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6CFCA" w14:textId="77777777" w:rsidR="009A5A46" w:rsidRDefault="009A5A46">
    <w:pPr>
      <w:pBdr>
        <w:top w:val="nil"/>
        <w:left w:val="nil"/>
        <w:bottom w:val="nil"/>
        <w:right w:val="nil"/>
        <w:between w:val="nil"/>
      </w:pBdr>
      <w:tabs>
        <w:tab w:val="right" w:pos="9020"/>
      </w:tabs>
      <w:spacing w:before="0" w:after="0"/>
      <w:rPr>
        <w:rFonts w:ascii="Helvetica Neue" w:eastAsia="Helvetica Neue" w:hAnsi="Helvetica Neue" w:cs="Helvetica Neue"/>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1EB"/>
    <w:multiLevelType w:val="hybridMultilevel"/>
    <w:tmpl w:val="81B6C198"/>
    <w:lvl w:ilvl="0" w:tplc="8B7E0B72">
      <w:start w:val="1"/>
      <w:numFmt w:val="decimal"/>
      <w:lvlText w:val="%1)"/>
      <w:lvlJc w:val="left"/>
      <w:pPr>
        <w:ind w:left="720" w:hanging="360"/>
      </w:pPr>
    </w:lvl>
    <w:lvl w:ilvl="1" w:tplc="785824E0">
      <w:start w:val="1"/>
      <w:numFmt w:val="lowerLetter"/>
      <w:lvlText w:val="%2."/>
      <w:lvlJc w:val="left"/>
      <w:pPr>
        <w:ind w:left="1440" w:hanging="360"/>
      </w:pPr>
    </w:lvl>
    <w:lvl w:ilvl="2" w:tplc="E900513A">
      <w:start w:val="1"/>
      <w:numFmt w:val="lowerRoman"/>
      <w:lvlText w:val="%3."/>
      <w:lvlJc w:val="right"/>
      <w:pPr>
        <w:ind w:left="2160" w:hanging="180"/>
      </w:pPr>
    </w:lvl>
    <w:lvl w:ilvl="3" w:tplc="AB0EE9A6">
      <w:start w:val="1"/>
      <w:numFmt w:val="decimal"/>
      <w:lvlText w:val="%4."/>
      <w:lvlJc w:val="left"/>
      <w:pPr>
        <w:ind w:left="2880" w:hanging="360"/>
      </w:pPr>
    </w:lvl>
    <w:lvl w:ilvl="4" w:tplc="31AAD6E2">
      <w:start w:val="1"/>
      <w:numFmt w:val="lowerLetter"/>
      <w:lvlText w:val="%5."/>
      <w:lvlJc w:val="left"/>
      <w:pPr>
        <w:ind w:left="3600" w:hanging="360"/>
      </w:pPr>
    </w:lvl>
    <w:lvl w:ilvl="5" w:tplc="4132AF00">
      <w:start w:val="1"/>
      <w:numFmt w:val="lowerRoman"/>
      <w:lvlText w:val="%6."/>
      <w:lvlJc w:val="right"/>
      <w:pPr>
        <w:ind w:left="4320" w:hanging="180"/>
      </w:pPr>
    </w:lvl>
    <w:lvl w:ilvl="6" w:tplc="48BCC3EC">
      <w:start w:val="1"/>
      <w:numFmt w:val="decimal"/>
      <w:lvlText w:val="%7."/>
      <w:lvlJc w:val="left"/>
      <w:pPr>
        <w:ind w:left="5040" w:hanging="360"/>
      </w:pPr>
    </w:lvl>
    <w:lvl w:ilvl="7" w:tplc="ACAE08AE">
      <w:start w:val="1"/>
      <w:numFmt w:val="lowerLetter"/>
      <w:lvlText w:val="%8."/>
      <w:lvlJc w:val="left"/>
      <w:pPr>
        <w:ind w:left="5760" w:hanging="360"/>
      </w:pPr>
    </w:lvl>
    <w:lvl w:ilvl="8" w:tplc="47168F7A">
      <w:start w:val="1"/>
      <w:numFmt w:val="lowerRoman"/>
      <w:lvlText w:val="%9."/>
      <w:lvlJc w:val="right"/>
      <w:pPr>
        <w:ind w:left="6480" w:hanging="180"/>
      </w:pPr>
    </w:lvl>
  </w:abstractNum>
  <w:abstractNum w:abstractNumId="1" w15:restartNumberingAfterBreak="0">
    <w:nsid w:val="02D02658"/>
    <w:multiLevelType w:val="hybridMultilevel"/>
    <w:tmpl w:val="52A4B95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E404EE"/>
    <w:multiLevelType w:val="hybridMultilevel"/>
    <w:tmpl w:val="904EA8E8"/>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3" w15:restartNumberingAfterBreak="0">
    <w:nsid w:val="06BC79EB"/>
    <w:multiLevelType w:val="hybridMultilevel"/>
    <w:tmpl w:val="F18AC5DA"/>
    <w:lvl w:ilvl="0" w:tplc="0425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A0A6261"/>
    <w:multiLevelType w:val="hybridMultilevel"/>
    <w:tmpl w:val="CFDE17F4"/>
    <w:lvl w:ilvl="0" w:tplc="042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4068F7"/>
    <w:multiLevelType w:val="hybridMultilevel"/>
    <w:tmpl w:val="92E24B82"/>
    <w:lvl w:ilvl="0" w:tplc="04220278">
      <w:start w:val="8"/>
      <w:numFmt w:val="bullet"/>
      <w:lvlText w:val="-"/>
      <w:lvlJc w:val="left"/>
      <w:pPr>
        <w:ind w:left="720" w:hanging="360"/>
      </w:pPr>
      <w:rPr>
        <w:rFonts w:ascii="Times-Bold" w:eastAsia="Times New Roman" w:hAnsi="Times-Bold"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98451B"/>
    <w:multiLevelType w:val="hybridMultilevel"/>
    <w:tmpl w:val="C0A613D0"/>
    <w:lvl w:ilvl="0" w:tplc="0425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E2A0D04"/>
    <w:multiLevelType w:val="hybridMultilevel"/>
    <w:tmpl w:val="CA3A862A"/>
    <w:lvl w:ilvl="0" w:tplc="0425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F83567C"/>
    <w:multiLevelType w:val="hybridMultilevel"/>
    <w:tmpl w:val="88C09E4E"/>
    <w:lvl w:ilvl="0" w:tplc="BC6AE7D6">
      <w:start w:val="8"/>
      <w:numFmt w:val="bullet"/>
      <w:lvlText w:val="-"/>
      <w:lvlJc w:val="left"/>
      <w:pPr>
        <w:ind w:left="720" w:hanging="360"/>
      </w:pPr>
      <w:rPr>
        <w:rFonts w:ascii="Calibri" w:eastAsia="Arial"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5D4D2A"/>
    <w:multiLevelType w:val="multilevel"/>
    <w:tmpl w:val="1BDAC01A"/>
    <w:lvl w:ilvl="0">
      <w:start w:val="1"/>
      <w:numFmt w:val="decimal"/>
      <w:lvlText w:val="%1)"/>
      <w:lvlJc w:val="left"/>
      <w:pPr>
        <w:ind w:left="263" w:hanging="263"/>
      </w:pPr>
      <w:rPr>
        <w:b/>
        <w:smallCaps w:val="0"/>
        <w:strike w:val="0"/>
        <w:shd w:val="clear" w:color="auto" w:fill="auto"/>
        <w:vertAlign w:val="baseline"/>
      </w:rPr>
    </w:lvl>
    <w:lvl w:ilvl="1">
      <w:start w:val="1"/>
      <w:numFmt w:val="decimal"/>
      <w:lvlText w:val="%2)"/>
      <w:lvlJc w:val="left"/>
      <w:pPr>
        <w:ind w:left="1263" w:hanging="263"/>
      </w:pPr>
      <w:rPr>
        <w:b/>
        <w:smallCaps w:val="0"/>
        <w:strike w:val="0"/>
        <w:shd w:val="clear" w:color="auto" w:fill="auto"/>
        <w:vertAlign w:val="baseline"/>
      </w:rPr>
    </w:lvl>
    <w:lvl w:ilvl="2">
      <w:start w:val="1"/>
      <w:numFmt w:val="decimal"/>
      <w:lvlText w:val="%3)"/>
      <w:lvlJc w:val="left"/>
      <w:pPr>
        <w:ind w:left="2263" w:hanging="263"/>
      </w:pPr>
      <w:rPr>
        <w:b/>
        <w:smallCaps w:val="0"/>
        <w:strike w:val="0"/>
        <w:shd w:val="clear" w:color="auto" w:fill="auto"/>
        <w:vertAlign w:val="baseline"/>
      </w:rPr>
    </w:lvl>
    <w:lvl w:ilvl="3">
      <w:start w:val="1"/>
      <w:numFmt w:val="decimal"/>
      <w:lvlText w:val="%4)"/>
      <w:lvlJc w:val="left"/>
      <w:pPr>
        <w:ind w:left="3263" w:hanging="263"/>
      </w:pPr>
      <w:rPr>
        <w:b/>
        <w:smallCaps w:val="0"/>
        <w:strike w:val="0"/>
        <w:shd w:val="clear" w:color="auto" w:fill="auto"/>
        <w:vertAlign w:val="baseline"/>
      </w:rPr>
    </w:lvl>
    <w:lvl w:ilvl="4">
      <w:start w:val="1"/>
      <w:numFmt w:val="decimal"/>
      <w:lvlText w:val="%5)"/>
      <w:lvlJc w:val="left"/>
      <w:pPr>
        <w:ind w:left="4263" w:hanging="263"/>
      </w:pPr>
      <w:rPr>
        <w:b/>
        <w:smallCaps w:val="0"/>
        <w:strike w:val="0"/>
        <w:shd w:val="clear" w:color="auto" w:fill="auto"/>
        <w:vertAlign w:val="baseline"/>
      </w:rPr>
    </w:lvl>
    <w:lvl w:ilvl="5">
      <w:start w:val="1"/>
      <w:numFmt w:val="decimal"/>
      <w:lvlText w:val="%6)"/>
      <w:lvlJc w:val="left"/>
      <w:pPr>
        <w:ind w:left="5263" w:hanging="263"/>
      </w:pPr>
      <w:rPr>
        <w:b/>
        <w:smallCaps w:val="0"/>
        <w:strike w:val="0"/>
        <w:shd w:val="clear" w:color="auto" w:fill="auto"/>
        <w:vertAlign w:val="baseline"/>
      </w:rPr>
    </w:lvl>
    <w:lvl w:ilvl="6">
      <w:start w:val="1"/>
      <w:numFmt w:val="decimal"/>
      <w:lvlText w:val="%7)"/>
      <w:lvlJc w:val="left"/>
      <w:pPr>
        <w:ind w:left="6263" w:hanging="263"/>
      </w:pPr>
      <w:rPr>
        <w:b/>
        <w:smallCaps w:val="0"/>
        <w:strike w:val="0"/>
        <w:shd w:val="clear" w:color="auto" w:fill="auto"/>
        <w:vertAlign w:val="baseline"/>
      </w:rPr>
    </w:lvl>
    <w:lvl w:ilvl="7">
      <w:start w:val="1"/>
      <w:numFmt w:val="decimal"/>
      <w:lvlText w:val="%8)"/>
      <w:lvlJc w:val="left"/>
      <w:pPr>
        <w:ind w:left="7263" w:hanging="263"/>
      </w:pPr>
      <w:rPr>
        <w:b/>
        <w:smallCaps w:val="0"/>
        <w:strike w:val="0"/>
        <w:shd w:val="clear" w:color="auto" w:fill="auto"/>
        <w:vertAlign w:val="baseline"/>
      </w:rPr>
    </w:lvl>
    <w:lvl w:ilvl="8">
      <w:start w:val="1"/>
      <w:numFmt w:val="decimal"/>
      <w:lvlText w:val="%9)"/>
      <w:lvlJc w:val="left"/>
      <w:pPr>
        <w:ind w:left="8263" w:hanging="263"/>
      </w:pPr>
      <w:rPr>
        <w:b/>
        <w:smallCaps w:val="0"/>
        <w:strike w:val="0"/>
        <w:shd w:val="clear" w:color="auto" w:fill="auto"/>
        <w:vertAlign w:val="baseline"/>
      </w:rPr>
    </w:lvl>
  </w:abstractNum>
  <w:abstractNum w:abstractNumId="10" w15:restartNumberingAfterBreak="0">
    <w:nsid w:val="12B31102"/>
    <w:multiLevelType w:val="multilevel"/>
    <w:tmpl w:val="6414B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9A745B"/>
    <w:multiLevelType w:val="hybridMultilevel"/>
    <w:tmpl w:val="2CBEE09A"/>
    <w:lvl w:ilvl="0" w:tplc="0425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65B507F"/>
    <w:multiLevelType w:val="hybridMultilevel"/>
    <w:tmpl w:val="A1BE9A4A"/>
    <w:lvl w:ilvl="0" w:tplc="04220278">
      <w:start w:val="8"/>
      <w:numFmt w:val="bullet"/>
      <w:lvlText w:val="-"/>
      <w:lvlJc w:val="left"/>
      <w:pPr>
        <w:ind w:left="720" w:hanging="360"/>
      </w:pPr>
      <w:rPr>
        <w:rFonts w:ascii="Times-Bold" w:eastAsia="Times New Roman" w:hAnsi="Times-Bold"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B9F62C9"/>
    <w:multiLevelType w:val="hybridMultilevel"/>
    <w:tmpl w:val="2FECBAF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4" w15:restartNumberingAfterBreak="0">
    <w:nsid w:val="2AE005D4"/>
    <w:multiLevelType w:val="multilevel"/>
    <w:tmpl w:val="73AAB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CC3952"/>
    <w:multiLevelType w:val="hybridMultilevel"/>
    <w:tmpl w:val="462EE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04267D"/>
    <w:multiLevelType w:val="hybridMultilevel"/>
    <w:tmpl w:val="6A5CCE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3AE70246"/>
    <w:multiLevelType w:val="hybridMultilevel"/>
    <w:tmpl w:val="2716CDEA"/>
    <w:lvl w:ilvl="0" w:tplc="0425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BEA4E63"/>
    <w:multiLevelType w:val="hybridMultilevel"/>
    <w:tmpl w:val="5C8828D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404977C4"/>
    <w:multiLevelType w:val="hybridMultilevel"/>
    <w:tmpl w:val="BC3A922E"/>
    <w:lvl w:ilvl="0" w:tplc="76808B30">
      <w:start w:val="1"/>
      <w:numFmt w:val="decimal"/>
      <w:lvlText w:val="%1."/>
      <w:lvlJc w:val="left"/>
      <w:pPr>
        <w:ind w:left="720" w:hanging="360"/>
      </w:pPr>
    </w:lvl>
    <w:lvl w:ilvl="1" w:tplc="146A64EC">
      <w:start w:val="1"/>
      <w:numFmt w:val="lowerLetter"/>
      <w:lvlText w:val="%2."/>
      <w:lvlJc w:val="left"/>
      <w:pPr>
        <w:ind w:left="1440" w:hanging="360"/>
      </w:pPr>
    </w:lvl>
    <w:lvl w:ilvl="2" w:tplc="21DC45C2">
      <w:start w:val="1"/>
      <w:numFmt w:val="lowerRoman"/>
      <w:lvlText w:val="%3."/>
      <w:lvlJc w:val="right"/>
      <w:pPr>
        <w:ind w:left="2160" w:hanging="180"/>
      </w:pPr>
    </w:lvl>
    <w:lvl w:ilvl="3" w:tplc="B344E00C">
      <w:start w:val="1"/>
      <w:numFmt w:val="decimal"/>
      <w:lvlText w:val="%4."/>
      <w:lvlJc w:val="left"/>
      <w:pPr>
        <w:ind w:left="2880" w:hanging="360"/>
      </w:pPr>
    </w:lvl>
    <w:lvl w:ilvl="4" w:tplc="D4E2A300">
      <w:start w:val="1"/>
      <w:numFmt w:val="lowerLetter"/>
      <w:lvlText w:val="%5."/>
      <w:lvlJc w:val="left"/>
      <w:pPr>
        <w:ind w:left="3600" w:hanging="360"/>
      </w:pPr>
    </w:lvl>
    <w:lvl w:ilvl="5" w:tplc="C84A43E6">
      <w:start w:val="1"/>
      <w:numFmt w:val="lowerRoman"/>
      <w:lvlText w:val="%6."/>
      <w:lvlJc w:val="right"/>
      <w:pPr>
        <w:ind w:left="4320" w:hanging="180"/>
      </w:pPr>
    </w:lvl>
    <w:lvl w:ilvl="6" w:tplc="5C8498AC">
      <w:start w:val="1"/>
      <w:numFmt w:val="decimal"/>
      <w:lvlText w:val="%7."/>
      <w:lvlJc w:val="left"/>
      <w:pPr>
        <w:ind w:left="5040" w:hanging="360"/>
      </w:pPr>
    </w:lvl>
    <w:lvl w:ilvl="7" w:tplc="794E2C36">
      <w:start w:val="1"/>
      <w:numFmt w:val="lowerLetter"/>
      <w:lvlText w:val="%8."/>
      <w:lvlJc w:val="left"/>
      <w:pPr>
        <w:ind w:left="5760" w:hanging="360"/>
      </w:pPr>
    </w:lvl>
    <w:lvl w:ilvl="8" w:tplc="752234C4">
      <w:start w:val="1"/>
      <w:numFmt w:val="lowerRoman"/>
      <w:lvlText w:val="%9."/>
      <w:lvlJc w:val="right"/>
      <w:pPr>
        <w:ind w:left="6480" w:hanging="180"/>
      </w:pPr>
    </w:lvl>
  </w:abstractNum>
  <w:abstractNum w:abstractNumId="20" w15:restartNumberingAfterBreak="0">
    <w:nsid w:val="423F318F"/>
    <w:multiLevelType w:val="hybridMultilevel"/>
    <w:tmpl w:val="0D7A73AA"/>
    <w:lvl w:ilvl="0" w:tplc="04220278">
      <w:start w:val="8"/>
      <w:numFmt w:val="bullet"/>
      <w:lvlText w:val="-"/>
      <w:lvlJc w:val="left"/>
      <w:pPr>
        <w:ind w:left="1440" w:hanging="360"/>
      </w:pPr>
      <w:rPr>
        <w:rFonts w:ascii="Times-Bold" w:eastAsia="Times New Roman" w:hAnsi="Times-Bold"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3611D94"/>
    <w:multiLevelType w:val="hybridMultilevel"/>
    <w:tmpl w:val="FF3E8E44"/>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4A709D4"/>
    <w:multiLevelType w:val="multilevel"/>
    <w:tmpl w:val="6DCA5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CF4757"/>
    <w:multiLevelType w:val="hybridMultilevel"/>
    <w:tmpl w:val="25B64378"/>
    <w:lvl w:ilvl="0" w:tplc="04220278">
      <w:start w:val="8"/>
      <w:numFmt w:val="bullet"/>
      <w:lvlText w:val="-"/>
      <w:lvlJc w:val="left"/>
      <w:pPr>
        <w:ind w:left="720" w:hanging="360"/>
      </w:pPr>
      <w:rPr>
        <w:rFonts w:ascii="Times-Bold" w:eastAsia="Times New Roman" w:hAnsi="Times-Bol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F71D63"/>
    <w:multiLevelType w:val="hybridMultilevel"/>
    <w:tmpl w:val="0A9C4A7A"/>
    <w:lvl w:ilvl="0" w:tplc="04250011">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C966B15"/>
    <w:multiLevelType w:val="hybridMultilevel"/>
    <w:tmpl w:val="A112D8F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4F5C4E06"/>
    <w:multiLevelType w:val="hybridMultilevel"/>
    <w:tmpl w:val="14EC13EE"/>
    <w:lvl w:ilvl="0" w:tplc="042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F65F22"/>
    <w:multiLevelType w:val="hybridMultilevel"/>
    <w:tmpl w:val="EE7E0C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4994BE0"/>
    <w:multiLevelType w:val="hybridMultilevel"/>
    <w:tmpl w:val="46488A68"/>
    <w:lvl w:ilvl="0" w:tplc="0425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56B3C91"/>
    <w:multiLevelType w:val="hybridMultilevel"/>
    <w:tmpl w:val="DD188C1E"/>
    <w:lvl w:ilvl="0" w:tplc="0425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EC0322"/>
    <w:multiLevelType w:val="hybridMultilevel"/>
    <w:tmpl w:val="2B104E9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5F4C2109"/>
    <w:multiLevelType w:val="hybridMultilevel"/>
    <w:tmpl w:val="A3DA7F4A"/>
    <w:lvl w:ilvl="0" w:tplc="0409000F">
      <w:start w:val="1"/>
      <w:numFmt w:val="decimal"/>
      <w:lvlText w:val="%1."/>
      <w:lvlJc w:val="left"/>
      <w:pPr>
        <w:ind w:left="720" w:hanging="360"/>
      </w:pPr>
      <w:rPr>
        <w:rFonts w:hint="default"/>
      </w:rPr>
    </w:lvl>
    <w:lvl w:ilvl="1" w:tplc="2E0A9478">
      <w:numFmt w:val="bullet"/>
      <w:lvlText w:val="•"/>
      <w:lvlJc w:val="left"/>
      <w:pPr>
        <w:ind w:left="1785" w:hanging="705"/>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5B766B"/>
    <w:multiLevelType w:val="hybridMultilevel"/>
    <w:tmpl w:val="758853C0"/>
    <w:lvl w:ilvl="0" w:tplc="0425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5EF55D1"/>
    <w:multiLevelType w:val="hybridMultilevel"/>
    <w:tmpl w:val="0FAEE0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7EB7718"/>
    <w:multiLevelType w:val="hybridMultilevel"/>
    <w:tmpl w:val="2BF0F57A"/>
    <w:lvl w:ilvl="0" w:tplc="04220278">
      <w:start w:val="8"/>
      <w:numFmt w:val="bullet"/>
      <w:lvlText w:val="-"/>
      <w:lvlJc w:val="left"/>
      <w:pPr>
        <w:ind w:left="720" w:hanging="360"/>
      </w:pPr>
      <w:rPr>
        <w:rFonts w:ascii="Times-Bold" w:eastAsia="Times New Roman" w:hAnsi="Times-Bol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097334"/>
    <w:multiLevelType w:val="hybridMultilevel"/>
    <w:tmpl w:val="B8367C88"/>
    <w:lvl w:ilvl="0" w:tplc="FFFFFFFF">
      <w:start w:val="1"/>
      <w:numFmt w:val="decimal"/>
      <w:lvlText w:val="%1."/>
      <w:lvlJc w:val="left"/>
      <w:pPr>
        <w:ind w:left="720" w:hanging="360"/>
      </w:pPr>
    </w:lvl>
    <w:lvl w:ilvl="1" w:tplc="B9F4428C">
      <w:start w:val="1"/>
      <w:numFmt w:val="lowerLetter"/>
      <w:lvlText w:val="%2."/>
      <w:lvlJc w:val="left"/>
      <w:pPr>
        <w:ind w:left="1440" w:hanging="360"/>
      </w:pPr>
    </w:lvl>
    <w:lvl w:ilvl="2" w:tplc="746EFD88">
      <w:start w:val="1"/>
      <w:numFmt w:val="lowerRoman"/>
      <w:lvlText w:val="%3."/>
      <w:lvlJc w:val="right"/>
      <w:pPr>
        <w:ind w:left="2160" w:hanging="180"/>
      </w:pPr>
    </w:lvl>
    <w:lvl w:ilvl="3" w:tplc="E74CFD50">
      <w:start w:val="1"/>
      <w:numFmt w:val="decimal"/>
      <w:lvlText w:val="%4."/>
      <w:lvlJc w:val="left"/>
      <w:pPr>
        <w:ind w:left="2880" w:hanging="360"/>
      </w:pPr>
    </w:lvl>
    <w:lvl w:ilvl="4" w:tplc="974A807C">
      <w:start w:val="1"/>
      <w:numFmt w:val="lowerLetter"/>
      <w:lvlText w:val="%5."/>
      <w:lvlJc w:val="left"/>
      <w:pPr>
        <w:ind w:left="3600" w:hanging="360"/>
      </w:pPr>
    </w:lvl>
    <w:lvl w:ilvl="5" w:tplc="92F43DE0">
      <w:start w:val="1"/>
      <w:numFmt w:val="lowerRoman"/>
      <w:lvlText w:val="%6."/>
      <w:lvlJc w:val="right"/>
      <w:pPr>
        <w:ind w:left="4320" w:hanging="180"/>
      </w:pPr>
    </w:lvl>
    <w:lvl w:ilvl="6" w:tplc="231AE934">
      <w:start w:val="1"/>
      <w:numFmt w:val="decimal"/>
      <w:lvlText w:val="%7."/>
      <w:lvlJc w:val="left"/>
      <w:pPr>
        <w:ind w:left="5040" w:hanging="360"/>
      </w:pPr>
    </w:lvl>
    <w:lvl w:ilvl="7" w:tplc="1B40C980">
      <w:start w:val="1"/>
      <w:numFmt w:val="lowerLetter"/>
      <w:lvlText w:val="%8."/>
      <w:lvlJc w:val="left"/>
      <w:pPr>
        <w:ind w:left="5760" w:hanging="360"/>
      </w:pPr>
    </w:lvl>
    <w:lvl w:ilvl="8" w:tplc="F08A8B2C">
      <w:start w:val="1"/>
      <w:numFmt w:val="lowerRoman"/>
      <w:lvlText w:val="%9."/>
      <w:lvlJc w:val="right"/>
      <w:pPr>
        <w:ind w:left="6480" w:hanging="180"/>
      </w:pPr>
    </w:lvl>
  </w:abstractNum>
  <w:abstractNum w:abstractNumId="36" w15:restartNumberingAfterBreak="0">
    <w:nsid w:val="6AE65736"/>
    <w:multiLevelType w:val="multilevel"/>
    <w:tmpl w:val="F96C5826"/>
    <w:lvl w:ilvl="0">
      <w:start w:val="1"/>
      <w:numFmt w:val="decimal"/>
      <w:lvlText w:val="%1)"/>
      <w:lvlJc w:val="left"/>
      <w:pPr>
        <w:ind w:left="263" w:hanging="263"/>
      </w:pPr>
      <w:rPr>
        <w:b/>
        <w:smallCaps w:val="0"/>
        <w:strike w:val="0"/>
        <w:shd w:val="clear" w:color="auto" w:fill="auto"/>
        <w:vertAlign w:val="baseline"/>
      </w:rPr>
    </w:lvl>
    <w:lvl w:ilvl="1">
      <w:start w:val="1"/>
      <w:numFmt w:val="decimal"/>
      <w:lvlText w:val="%2)"/>
      <w:lvlJc w:val="left"/>
      <w:pPr>
        <w:ind w:left="1263" w:hanging="263"/>
      </w:pPr>
      <w:rPr>
        <w:b/>
        <w:smallCaps w:val="0"/>
        <w:strike w:val="0"/>
        <w:shd w:val="clear" w:color="auto" w:fill="auto"/>
        <w:vertAlign w:val="baseline"/>
      </w:rPr>
    </w:lvl>
    <w:lvl w:ilvl="2">
      <w:start w:val="1"/>
      <w:numFmt w:val="decimal"/>
      <w:lvlText w:val="%3)"/>
      <w:lvlJc w:val="left"/>
      <w:pPr>
        <w:ind w:left="2263" w:hanging="263"/>
      </w:pPr>
      <w:rPr>
        <w:b/>
        <w:smallCaps w:val="0"/>
        <w:strike w:val="0"/>
        <w:shd w:val="clear" w:color="auto" w:fill="auto"/>
        <w:vertAlign w:val="baseline"/>
      </w:rPr>
    </w:lvl>
    <w:lvl w:ilvl="3">
      <w:start w:val="1"/>
      <w:numFmt w:val="decimal"/>
      <w:lvlText w:val="%4)"/>
      <w:lvlJc w:val="left"/>
      <w:pPr>
        <w:ind w:left="3263" w:hanging="263"/>
      </w:pPr>
      <w:rPr>
        <w:b/>
        <w:smallCaps w:val="0"/>
        <w:strike w:val="0"/>
        <w:shd w:val="clear" w:color="auto" w:fill="auto"/>
        <w:vertAlign w:val="baseline"/>
      </w:rPr>
    </w:lvl>
    <w:lvl w:ilvl="4">
      <w:start w:val="1"/>
      <w:numFmt w:val="decimal"/>
      <w:lvlText w:val="%5)"/>
      <w:lvlJc w:val="left"/>
      <w:pPr>
        <w:ind w:left="4263" w:hanging="263"/>
      </w:pPr>
      <w:rPr>
        <w:b/>
        <w:smallCaps w:val="0"/>
        <w:strike w:val="0"/>
        <w:shd w:val="clear" w:color="auto" w:fill="auto"/>
        <w:vertAlign w:val="baseline"/>
      </w:rPr>
    </w:lvl>
    <w:lvl w:ilvl="5">
      <w:start w:val="1"/>
      <w:numFmt w:val="decimal"/>
      <w:lvlText w:val="%6)"/>
      <w:lvlJc w:val="left"/>
      <w:pPr>
        <w:ind w:left="5263" w:hanging="263"/>
      </w:pPr>
      <w:rPr>
        <w:b/>
        <w:smallCaps w:val="0"/>
        <w:strike w:val="0"/>
        <w:shd w:val="clear" w:color="auto" w:fill="auto"/>
        <w:vertAlign w:val="baseline"/>
      </w:rPr>
    </w:lvl>
    <w:lvl w:ilvl="6">
      <w:start w:val="1"/>
      <w:numFmt w:val="decimal"/>
      <w:lvlText w:val="%7)"/>
      <w:lvlJc w:val="left"/>
      <w:pPr>
        <w:ind w:left="6263" w:hanging="263"/>
      </w:pPr>
      <w:rPr>
        <w:b/>
        <w:smallCaps w:val="0"/>
        <w:strike w:val="0"/>
        <w:shd w:val="clear" w:color="auto" w:fill="auto"/>
        <w:vertAlign w:val="baseline"/>
      </w:rPr>
    </w:lvl>
    <w:lvl w:ilvl="7">
      <w:start w:val="1"/>
      <w:numFmt w:val="decimal"/>
      <w:lvlText w:val="%8)"/>
      <w:lvlJc w:val="left"/>
      <w:pPr>
        <w:ind w:left="7263" w:hanging="263"/>
      </w:pPr>
      <w:rPr>
        <w:b/>
        <w:smallCaps w:val="0"/>
        <w:strike w:val="0"/>
        <w:shd w:val="clear" w:color="auto" w:fill="auto"/>
        <w:vertAlign w:val="baseline"/>
      </w:rPr>
    </w:lvl>
    <w:lvl w:ilvl="8">
      <w:start w:val="1"/>
      <w:numFmt w:val="decimal"/>
      <w:lvlText w:val="%9)"/>
      <w:lvlJc w:val="left"/>
      <w:pPr>
        <w:ind w:left="8263" w:hanging="263"/>
      </w:pPr>
      <w:rPr>
        <w:b/>
        <w:smallCaps w:val="0"/>
        <w:strike w:val="0"/>
        <w:shd w:val="clear" w:color="auto" w:fill="auto"/>
        <w:vertAlign w:val="baseline"/>
      </w:rPr>
    </w:lvl>
  </w:abstractNum>
  <w:abstractNum w:abstractNumId="37" w15:restartNumberingAfterBreak="0">
    <w:nsid w:val="77E1498C"/>
    <w:multiLevelType w:val="hybridMultilevel"/>
    <w:tmpl w:val="AB24F72A"/>
    <w:lvl w:ilvl="0" w:tplc="0425000F">
      <w:start w:val="4"/>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8" w15:restartNumberingAfterBreak="0">
    <w:nsid w:val="7EC5121D"/>
    <w:multiLevelType w:val="hybridMultilevel"/>
    <w:tmpl w:val="1B8AF2CC"/>
    <w:lvl w:ilvl="0" w:tplc="E0B632CC">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19458317">
    <w:abstractNumId w:val="0"/>
  </w:num>
  <w:num w:numId="2" w16cid:durableId="811098651">
    <w:abstractNumId w:val="35"/>
  </w:num>
  <w:num w:numId="3" w16cid:durableId="889077615">
    <w:abstractNumId w:val="19"/>
  </w:num>
  <w:num w:numId="4" w16cid:durableId="414088090">
    <w:abstractNumId w:val="36"/>
  </w:num>
  <w:num w:numId="5" w16cid:durableId="120851842">
    <w:abstractNumId w:val="9"/>
  </w:num>
  <w:num w:numId="6" w16cid:durableId="907767690">
    <w:abstractNumId w:val="30"/>
  </w:num>
  <w:num w:numId="7" w16cid:durableId="501312387">
    <w:abstractNumId w:val="18"/>
  </w:num>
  <w:num w:numId="8" w16cid:durableId="812872480">
    <w:abstractNumId w:val="25"/>
  </w:num>
  <w:num w:numId="9" w16cid:durableId="1711025826">
    <w:abstractNumId w:val="16"/>
  </w:num>
  <w:num w:numId="10" w16cid:durableId="1055933044">
    <w:abstractNumId w:val="37"/>
  </w:num>
  <w:num w:numId="11" w16cid:durableId="231891417">
    <w:abstractNumId w:val="7"/>
  </w:num>
  <w:num w:numId="12" w16cid:durableId="1832715028">
    <w:abstractNumId w:val="26"/>
  </w:num>
  <w:num w:numId="13" w16cid:durableId="1080058886">
    <w:abstractNumId w:val="17"/>
  </w:num>
  <w:num w:numId="14" w16cid:durableId="705258793">
    <w:abstractNumId w:val="3"/>
  </w:num>
  <w:num w:numId="15" w16cid:durableId="1884977231">
    <w:abstractNumId w:val="28"/>
  </w:num>
  <w:num w:numId="16" w16cid:durableId="1434085329">
    <w:abstractNumId w:val="11"/>
  </w:num>
  <w:num w:numId="17" w16cid:durableId="1656297792">
    <w:abstractNumId w:val="4"/>
  </w:num>
  <w:num w:numId="18" w16cid:durableId="823398629">
    <w:abstractNumId w:val="29"/>
  </w:num>
  <w:num w:numId="19" w16cid:durableId="1020350662">
    <w:abstractNumId w:val="24"/>
  </w:num>
  <w:num w:numId="20" w16cid:durableId="1548296819">
    <w:abstractNumId w:val="33"/>
  </w:num>
  <w:num w:numId="21" w16cid:durableId="408580911">
    <w:abstractNumId w:val="6"/>
  </w:num>
  <w:num w:numId="22" w16cid:durableId="1101337672">
    <w:abstractNumId w:val="32"/>
  </w:num>
  <w:num w:numId="23" w16cid:durableId="909265901">
    <w:abstractNumId w:val="34"/>
  </w:num>
  <w:num w:numId="24" w16cid:durableId="1696886397">
    <w:abstractNumId w:val="31"/>
  </w:num>
  <w:num w:numId="25" w16cid:durableId="1690718296">
    <w:abstractNumId w:val="12"/>
  </w:num>
  <w:num w:numId="26" w16cid:durableId="1466698021">
    <w:abstractNumId w:val="20"/>
  </w:num>
  <w:num w:numId="27" w16cid:durableId="479343714">
    <w:abstractNumId w:val="5"/>
  </w:num>
  <w:num w:numId="28" w16cid:durableId="1174999794">
    <w:abstractNumId w:val="22"/>
  </w:num>
  <w:num w:numId="29" w16cid:durableId="2123067886">
    <w:abstractNumId w:val="14"/>
  </w:num>
  <w:num w:numId="30" w16cid:durableId="1101071621">
    <w:abstractNumId w:val="10"/>
  </w:num>
  <w:num w:numId="31" w16cid:durableId="989138663">
    <w:abstractNumId w:val="15"/>
  </w:num>
  <w:num w:numId="32" w16cid:durableId="1100954468">
    <w:abstractNumId w:val="8"/>
  </w:num>
  <w:num w:numId="33" w16cid:durableId="1198736149">
    <w:abstractNumId w:val="23"/>
  </w:num>
  <w:num w:numId="34" w16cid:durableId="1603798204">
    <w:abstractNumId w:val="27"/>
  </w:num>
  <w:num w:numId="35" w16cid:durableId="977953559">
    <w:abstractNumId w:val="21"/>
  </w:num>
  <w:num w:numId="36" w16cid:durableId="1349791742">
    <w:abstractNumId w:val="13"/>
  </w:num>
  <w:num w:numId="37" w16cid:durableId="399249333">
    <w:abstractNumId w:val="1"/>
  </w:num>
  <w:num w:numId="38" w16cid:durableId="1557551509">
    <w:abstractNumId w:val="2"/>
  </w:num>
  <w:num w:numId="39" w16cid:durableId="130180961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64E"/>
    <w:rsid w:val="000137B0"/>
    <w:rsid w:val="00052D1E"/>
    <w:rsid w:val="000629D6"/>
    <w:rsid w:val="00080851"/>
    <w:rsid w:val="000A2116"/>
    <w:rsid w:val="000C10CB"/>
    <w:rsid w:val="000C45F1"/>
    <w:rsid w:val="000F3E10"/>
    <w:rsid w:val="000F50BB"/>
    <w:rsid w:val="000F61DC"/>
    <w:rsid w:val="00135A3A"/>
    <w:rsid w:val="0017731D"/>
    <w:rsid w:val="00195DED"/>
    <w:rsid w:val="001B467A"/>
    <w:rsid w:val="001B6643"/>
    <w:rsid w:val="001D58A1"/>
    <w:rsid w:val="001D68BB"/>
    <w:rsid w:val="001F7B3D"/>
    <w:rsid w:val="00251AB4"/>
    <w:rsid w:val="002850BD"/>
    <w:rsid w:val="00286AA0"/>
    <w:rsid w:val="00295550"/>
    <w:rsid w:val="002C0AE0"/>
    <w:rsid w:val="0035685B"/>
    <w:rsid w:val="00373911"/>
    <w:rsid w:val="00380175"/>
    <w:rsid w:val="003D7D24"/>
    <w:rsid w:val="003E792B"/>
    <w:rsid w:val="004008AF"/>
    <w:rsid w:val="00415A9B"/>
    <w:rsid w:val="00415F69"/>
    <w:rsid w:val="004255A8"/>
    <w:rsid w:val="0045370C"/>
    <w:rsid w:val="004773D6"/>
    <w:rsid w:val="00484C23"/>
    <w:rsid w:val="00492F4B"/>
    <w:rsid w:val="004A4A8A"/>
    <w:rsid w:val="004B3AD9"/>
    <w:rsid w:val="005262C2"/>
    <w:rsid w:val="0055564E"/>
    <w:rsid w:val="00623C45"/>
    <w:rsid w:val="0062402E"/>
    <w:rsid w:val="006343FF"/>
    <w:rsid w:val="006455AE"/>
    <w:rsid w:val="00645C84"/>
    <w:rsid w:val="0067317D"/>
    <w:rsid w:val="00695B87"/>
    <w:rsid w:val="006E31F3"/>
    <w:rsid w:val="00715EBC"/>
    <w:rsid w:val="007320DD"/>
    <w:rsid w:val="00733B41"/>
    <w:rsid w:val="00737EAE"/>
    <w:rsid w:val="007639BE"/>
    <w:rsid w:val="0077709B"/>
    <w:rsid w:val="007A1F4F"/>
    <w:rsid w:val="007C3125"/>
    <w:rsid w:val="007F1A37"/>
    <w:rsid w:val="008131D9"/>
    <w:rsid w:val="00814E86"/>
    <w:rsid w:val="0084394D"/>
    <w:rsid w:val="00852394"/>
    <w:rsid w:val="00856898"/>
    <w:rsid w:val="008D3EC5"/>
    <w:rsid w:val="008E079F"/>
    <w:rsid w:val="008F3561"/>
    <w:rsid w:val="00913D2B"/>
    <w:rsid w:val="00945BB7"/>
    <w:rsid w:val="009861D0"/>
    <w:rsid w:val="009A0F66"/>
    <w:rsid w:val="009A5A46"/>
    <w:rsid w:val="009B2995"/>
    <w:rsid w:val="009C112D"/>
    <w:rsid w:val="009E0BDA"/>
    <w:rsid w:val="009F1AFB"/>
    <w:rsid w:val="00A04852"/>
    <w:rsid w:val="00A124CE"/>
    <w:rsid w:val="00A12CF9"/>
    <w:rsid w:val="00A32E1D"/>
    <w:rsid w:val="00A3526E"/>
    <w:rsid w:val="00A3551A"/>
    <w:rsid w:val="00A64FBD"/>
    <w:rsid w:val="00A748DE"/>
    <w:rsid w:val="00A862F2"/>
    <w:rsid w:val="00A96D82"/>
    <w:rsid w:val="00AA4459"/>
    <w:rsid w:val="00AB5B3E"/>
    <w:rsid w:val="00AB7715"/>
    <w:rsid w:val="00AE2DDD"/>
    <w:rsid w:val="00AE3875"/>
    <w:rsid w:val="00B00A70"/>
    <w:rsid w:val="00B010B1"/>
    <w:rsid w:val="00B07143"/>
    <w:rsid w:val="00B1737C"/>
    <w:rsid w:val="00B25E82"/>
    <w:rsid w:val="00B750C1"/>
    <w:rsid w:val="00B93242"/>
    <w:rsid w:val="00BC291D"/>
    <w:rsid w:val="00BD0865"/>
    <w:rsid w:val="00BD13A0"/>
    <w:rsid w:val="00BD6F90"/>
    <w:rsid w:val="00BE2050"/>
    <w:rsid w:val="00C04B94"/>
    <w:rsid w:val="00C42A03"/>
    <w:rsid w:val="00C55E95"/>
    <w:rsid w:val="00C664D3"/>
    <w:rsid w:val="00C85DF3"/>
    <w:rsid w:val="00C950AF"/>
    <w:rsid w:val="00C95AFC"/>
    <w:rsid w:val="00CC6413"/>
    <w:rsid w:val="00CD0A5C"/>
    <w:rsid w:val="00CD4338"/>
    <w:rsid w:val="00CE22D3"/>
    <w:rsid w:val="00CE4C20"/>
    <w:rsid w:val="00CE519C"/>
    <w:rsid w:val="00CF520F"/>
    <w:rsid w:val="00D132F3"/>
    <w:rsid w:val="00D331D5"/>
    <w:rsid w:val="00D33D9C"/>
    <w:rsid w:val="00D62851"/>
    <w:rsid w:val="00D74E29"/>
    <w:rsid w:val="00D93232"/>
    <w:rsid w:val="00DE0495"/>
    <w:rsid w:val="00E1745F"/>
    <w:rsid w:val="00E2038D"/>
    <w:rsid w:val="00E325E7"/>
    <w:rsid w:val="00E46520"/>
    <w:rsid w:val="00E46A05"/>
    <w:rsid w:val="00E545EC"/>
    <w:rsid w:val="00E66205"/>
    <w:rsid w:val="00E71823"/>
    <w:rsid w:val="00E9A6A9"/>
    <w:rsid w:val="00EA6E27"/>
    <w:rsid w:val="00EB4109"/>
    <w:rsid w:val="00EB6F86"/>
    <w:rsid w:val="00EC4D88"/>
    <w:rsid w:val="00ED100A"/>
    <w:rsid w:val="00EE3E05"/>
    <w:rsid w:val="00EF27B9"/>
    <w:rsid w:val="00F21E23"/>
    <w:rsid w:val="00F33DCC"/>
    <w:rsid w:val="00F462A8"/>
    <w:rsid w:val="00F53226"/>
    <w:rsid w:val="00F53380"/>
    <w:rsid w:val="00F61F83"/>
    <w:rsid w:val="00F63D53"/>
    <w:rsid w:val="00F82C35"/>
    <w:rsid w:val="00FB4F40"/>
    <w:rsid w:val="00FE6B85"/>
    <w:rsid w:val="00FE6F0F"/>
    <w:rsid w:val="01722D2D"/>
    <w:rsid w:val="021125B4"/>
    <w:rsid w:val="032DEA1A"/>
    <w:rsid w:val="0348406C"/>
    <w:rsid w:val="065C3C90"/>
    <w:rsid w:val="079AA2BE"/>
    <w:rsid w:val="07F48956"/>
    <w:rsid w:val="0A48C4E1"/>
    <w:rsid w:val="0CF7D986"/>
    <w:rsid w:val="11A10FAE"/>
    <w:rsid w:val="11E36371"/>
    <w:rsid w:val="12BDD414"/>
    <w:rsid w:val="1448D8DD"/>
    <w:rsid w:val="15D5293C"/>
    <w:rsid w:val="18622CDA"/>
    <w:rsid w:val="1937CF42"/>
    <w:rsid w:val="199FB6B1"/>
    <w:rsid w:val="1BE078CC"/>
    <w:rsid w:val="1D7A99EB"/>
    <w:rsid w:val="1E5CEA37"/>
    <w:rsid w:val="1EDCD34D"/>
    <w:rsid w:val="201D79BA"/>
    <w:rsid w:val="214BD564"/>
    <w:rsid w:val="227F9718"/>
    <w:rsid w:val="22AED376"/>
    <w:rsid w:val="24912528"/>
    <w:rsid w:val="25B32E36"/>
    <w:rsid w:val="27D374FC"/>
    <w:rsid w:val="2944C9FC"/>
    <w:rsid w:val="29801B8D"/>
    <w:rsid w:val="29AC9564"/>
    <w:rsid w:val="2BABA6DB"/>
    <w:rsid w:val="2C4CF5B3"/>
    <w:rsid w:val="2E11CEFD"/>
    <w:rsid w:val="2F8BC2E7"/>
    <w:rsid w:val="3386887D"/>
    <w:rsid w:val="340D11C4"/>
    <w:rsid w:val="366BAB87"/>
    <w:rsid w:val="3889926B"/>
    <w:rsid w:val="393737B9"/>
    <w:rsid w:val="3ACC741B"/>
    <w:rsid w:val="3DEEB45B"/>
    <w:rsid w:val="44F1F222"/>
    <w:rsid w:val="45124854"/>
    <w:rsid w:val="45CD0C03"/>
    <w:rsid w:val="46290CDA"/>
    <w:rsid w:val="46E913B5"/>
    <w:rsid w:val="474EEDB6"/>
    <w:rsid w:val="4CF2A16F"/>
    <w:rsid w:val="4D41F05E"/>
    <w:rsid w:val="4DCCC92F"/>
    <w:rsid w:val="4EE1E10F"/>
    <w:rsid w:val="5174FCA1"/>
    <w:rsid w:val="52721F0C"/>
    <w:rsid w:val="549948A9"/>
    <w:rsid w:val="5761680A"/>
    <w:rsid w:val="58F8730E"/>
    <w:rsid w:val="59885539"/>
    <w:rsid w:val="5CA59416"/>
    <w:rsid w:val="5CF0FE9D"/>
    <w:rsid w:val="5DE76973"/>
    <w:rsid w:val="5F40AB5D"/>
    <w:rsid w:val="640A90CB"/>
    <w:rsid w:val="6435FAB6"/>
    <w:rsid w:val="65B4376C"/>
    <w:rsid w:val="680C6210"/>
    <w:rsid w:val="68554E93"/>
    <w:rsid w:val="6986BDE1"/>
    <w:rsid w:val="6A5D83BF"/>
    <w:rsid w:val="6D599FB5"/>
    <w:rsid w:val="6D8EBFFA"/>
    <w:rsid w:val="6DBA29E5"/>
    <w:rsid w:val="6E044BD3"/>
    <w:rsid w:val="6FC16471"/>
    <w:rsid w:val="6FE5B533"/>
    <w:rsid w:val="70EFC7D1"/>
    <w:rsid w:val="71218AB0"/>
    <w:rsid w:val="713A40D1"/>
    <w:rsid w:val="71E76515"/>
    <w:rsid w:val="74288317"/>
    <w:rsid w:val="747E4701"/>
    <w:rsid w:val="755C9AA4"/>
    <w:rsid w:val="758B598F"/>
    <w:rsid w:val="78250F15"/>
    <w:rsid w:val="799954DB"/>
    <w:rsid w:val="7A871807"/>
    <w:rsid w:val="7C26E05A"/>
    <w:rsid w:val="7CD30002"/>
    <w:rsid w:val="7CDAF725"/>
    <w:rsid w:val="7D8E4C18"/>
    <w:rsid w:val="7E60FBA2"/>
    <w:rsid w:val="7E84B3F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24DCF"/>
  <w15:docId w15:val="{3AED378F-0562-4755-932E-D2DCFC58E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t-EE"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pBdr>
        <w:top w:val="none" w:sz="0" w:space="0" w:color="000000"/>
        <w:left w:val="none" w:sz="0" w:space="0" w:color="000000"/>
        <w:bottom w:val="none" w:sz="0" w:space="0" w:color="000000"/>
        <w:right w:val="none" w:sz="0" w:space="0" w:color="000000"/>
        <w:between w:val="none" w:sz="0" w:space="0" w:color="000000"/>
      </w:pBdr>
      <w:outlineLvl w:val="0"/>
    </w:pPr>
    <w:rPr>
      <w:rFonts w:ascii="Times New Roman" w:eastAsia="Times New Roman" w:hAnsi="Times New Roman" w:cs="Times New Roman"/>
      <w:b/>
      <w:color w:val="000000"/>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AE2DDD"/>
    <w:rPr>
      <w:sz w:val="16"/>
      <w:szCs w:val="16"/>
    </w:rPr>
  </w:style>
  <w:style w:type="paragraph" w:styleId="CommentText">
    <w:name w:val="annotation text"/>
    <w:basedOn w:val="Normal"/>
    <w:link w:val="CommentTextChar"/>
    <w:uiPriority w:val="99"/>
    <w:semiHidden/>
    <w:unhideWhenUsed/>
    <w:rsid w:val="00AE2DDD"/>
  </w:style>
  <w:style w:type="character" w:customStyle="1" w:styleId="CommentTextChar">
    <w:name w:val="Comment Text Char"/>
    <w:basedOn w:val="DefaultParagraphFont"/>
    <w:link w:val="CommentText"/>
    <w:uiPriority w:val="99"/>
    <w:semiHidden/>
    <w:rsid w:val="00AE2DDD"/>
  </w:style>
  <w:style w:type="paragraph" w:styleId="CommentSubject">
    <w:name w:val="annotation subject"/>
    <w:basedOn w:val="CommentText"/>
    <w:next w:val="CommentText"/>
    <w:link w:val="CommentSubjectChar"/>
    <w:uiPriority w:val="99"/>
    <w:semiHidden/>
    <w:unhideWhenUsed/>
    <w:rsid w:val="00AE2DDD"/>
    <w:rPr>
      <w:b/>
      <w:bCs/>
    </w:rPr>
  </w:style>
  <w:style w:type="character" w:customStyle="1" w:styleId="CommentSubjectChar">
    <w:name w:val="Comment Subject Char"/>
    <w:basedOn w:val="CommentTextChar"/>
    <w:link w:val="CommentSubject"/>
    <w:uiPriority w:val="99"/>
    <w:semiHidden/>
    <w:rsid w:val="00AE2DDD"/>
    <w:rPr>
      <w:b/>
      <w:bCs/>
    </w:rPr>
  </w:style>
  <w:style w:type="paragraph" w:styleId="BalloonText">
    <w:name w:val="Balloon Text"/>
    <w:basedOn w:val="Normal"/>
    <w:link w:val="BalloonTextChar"/>
    <w:uiPriority w:val="99"/>
    <w:semiHidden/>
    <w:unhideWhenUsed/>
    <w:rsid w:val="00AE2DD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DDD"/>
    <w:rPr>
      <w:rFonts w:ascii="Segoe UI" w:hAnsi="Segoe UI" w:cs="Segoe UI"/>
      <w:sz w:val="18"/>
      <w:szCs w:val="18"/>
    </w:rPr>
  </w:style>
  <w:style w:type="paragraph" w:styleId="Revision">
    <w:name w:val="Revision"/>
    <w:hidden/>
    <w:uiPriority w:val="99"/>
    <w:semiHidden/>
    <w:rsid w:val="00856898"/>
    <w:pPr>
      <w:spacing w:before="0" w:after="0"/>
    </w:pPr>
  </w:style>
  <w:style w:type="character" w:styleId="Hyperlink">
    <w:name w:val="Hyperlink"/>
    <w:basedOn w:val="DefaultParagraphFont"/>
    <w:uiPriority w:val="99"/>
    <w:unhideWhenUsed/>
    <w:rsid w:val="001D68BB"/>
    <w:rPr>
      <w:color w:val="0000FF"/>
      <w:u w:val="single"/>
    </w:rPr>
  </w:style>
  <w:style w:type="paragraph" w:styleId="ListParagraph">
    <w:name w:val="List Paragraph"/>
    <w:basedOn w:val="Normal"/>
    <w:uiPriority w:val="34"/>
    <w:qFormat/>
    <w:rsid w:val="00A862F2"/>
    <w:pPr>
      <w:ind w:left="720"/>
      <w:contextualSpacing/>
    </w:pPr>
  </w:style>
  <w:style w:type="character" w:customStyle="1" w:styleId="Lahendamatamainimine1">
    <w:name w:val="Lahendamata mainimine1"/>
    <w:basedOn w:val="DefaultParagraphFont"/>
    <w:uiPriority w:val="99"/>
    <w:semiHidden/>
    <w:unhideWhenUsed/>
    <w:rsid w:val="00CF520F"/>
    <w:rPr>
      <w:color w:val="605E5C"/>
      <w:shd w:val="clear" w:color="auto" w:fill="E1DFDD"/>
    </w:rPr>
  </w:style>
  <w:style w:type="character" w:styleId="FollowedHyperlink">
    <w:name w:val="FollowedHyperlink"/>
    <w:basedOn w:val="DefaultParagraphFont"/>
    <w:uiPriority w:val="99"/>
    <w:semiHidden/>
    <w:unhideWhenUsed/>
    <w:rsid w:val="00CD0A5C"/>
    <w:rPr>
      <w:color w:val="800080" w:themeColor="followedHyperlink"/>
      <w:u w:val="single"/>
    </w:rPr>
  </w:style>
  <w:style w:type="paragraph" w:styleId="NormalWeb">
    <w:name w:val="Normal (Web)"/>
    <w:basedOn w:val="Normal"/>
    <w:uiPriority w:val="99"/>
    <w:unhideWhenUsed/>
    <w:rsid w:val="00415F69"/>
    <w:pPr>
      <w:spacing w:before="100" w:beforeAutospacing="1" w:after="100" w:afterAutospacing="1"/>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1971">
      <w:bodyDiv w:val="1"/>
      <w:marLeft w:val="0"/>
      <w:marRight w:val="0"/>
      <w:marTop w:val="0"/>
      <w:marBottom w:val="0"/>
      <w:divBdr>
        <w:top w:val="none" w:sz="0" w:space="0" w:color="auto"/>
        <w:left w:val="none" w:sz="0" w:space="0" w:color="auto"/>
        <w:bottom w:val="none" w:sz="0" w:space="0" w:color="auto"/>
        <w:right w:val="none" w:sz="0" w:space="0" w:color="auto"/>
      </w:divBdr>
      <w:divsChild>
        <w:div w:id="296841357">
          <w:marLeft w:val="0"/>
          <w:marRight w:val="0"/>
          <w:marTop w:val="0"/>
          <w:marBottom w:val="0"/>
          <w:divBdr>
            <w:top w:val="none" w:sz="0" w:space="0" w:color="auto"/>
            <w:left w:val="none" w:sz="0" w:space="0" w:color="auto"/>
            <w:bottom w:val="none" w:sz="0" w:space="0" w:color="auto"/>
            <w:right w:val="none" w:sz="0" w:space="0" w:color="auto"/>
          </w:divBdr>
          <w:divsChild>
            <w:div w:id="1066223885">
              <w:marLeft w:val="0"/>
              <w:marRight w:val="0"/>
              <w:marTop w:val="0"/>
              <w:marBottom w:val="0"/>
              <w:divBdr>
                <w:top w:val="none" w:sz="0" w:space="0" w:color="auto"/>
                <w:left w:val="none" w:sz="0" w:space="0" w:color="auto"/>
                <w:bottom w:val="none" w:sz="0" w:space="0" w:color="auto"/>
                <w:right w:val="none" w:sz="0" w:space="0" w:color="auto"/>
              </w:divBdr>
              <w:divsChild>
                <w:div w:id="124973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33833">
      <w:bodyDiv w:val="1"/>
      <w:marLeft w:val="0"/>
      <w:marRight w:val="0"/>
      <w:marTop w:val="0"/>
      <w:marBottom w:val="0"/>
      <w:divBdr>
        <w:top w:val="none" w:sz="0" w:space="0" w:color="auto"/>
        <w:left w:val="none" w:sz="0" w:space="0" w:color="auto"/>
        <w:bottom w:val="none" w:sz="0" w:space="0" w:color="auto"/>
        <w:right w:val="none" w:sz="0" w:space="0" w:color="auto"/>
      </w:divBdr>
    </w:div>
    <w:div w:id="162354386">
      <w:bodyDiv w:val="1"/>
      <w:marLeft w:val="0"/>
      <w:marRight w:val="0"/>
      <w:marTop w:val="0"/>
      <w:marBottom w:val="0"/>
      <w:divBdr>
        <w:top w:val="none" w:sz="0" w:space="0" w:color="auto"/>
        <w:left w:val="none" w:sz="0" w:space="0" w:color="auto"/>
        <w:bottom w:val="none" w:sz="0" w:space="0" w:color="auto"/>
        <w:right w:val="none" w:sz="0" w:space="0" w:color="auto"/>
      </w:divBdr>
      <w:divsChild>
        <w:div w:id="2145003636">
          <w:marLeft w:val="0"/>
          <w:marRight w:val="0"/>
          <w:marTop w:val="0"/>
          <w:marBottom w:val="0"/>
          <w:divBdr>
            <w:top w:val="none" w:sz="0" w:space="0" w:color="auto"/>
            <w:left w:val="none" w:sz="0" w:space="0" w:color="auto"/>
            <w:bottom w:val="none" w:sz="0" w:space="0" w:color="auto"/>
            <w:right w:val="none" w:sz="0" w:space="0" w:color="auto"/>
          </w:divBdr>
          <w:divsChild>
            <w:div w:id="159851876">
              <w:marLeft w:val="0"/>
              <w:marRight w:val="0"/>
              <w:marTop w:val="0"/>
              <w:marBottom w:val="0"/>
              <w:divBdr>
                <w:top w:val="none" w:sz="0" w:space="0" w:color="auto"/>
                <w:left w:val="none" w:sz="0" w:space="0" w:color="auto"/>
                <w:bottom w:val="none" w:sz="0" w:space="0" w:color="auto"/>
                <w:right w:val="none" w:sz="0" w:space="0" w:color="auto"/>
              </w:divBdr>
              <w:divsChild>
                <w:div w:id="81291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74727">
      <w:bodyDiv w:val="1"/>
      <w:marLeft w:val="0"/>
      <w:marRight w:val="0"/>
      <w:marTop w:val="0"/>
      <w:marBottom w:val="0"/>
      <w:divBdr>
        <w:top w:val="none" w:sz="0" w:space="0" w:color="auto"/>
        <w:left w:val="none" w:sz="0" w:space="0" w:color="auto"/>
        <w:bottom w:val="none" w:sz="0" w:space="0" w:color="auto"/>
        <w:right w:val="none" w:sz="0" w:space="0" w:color="auto"/>
      </w:divBdr>
    </w:div>
    <w:div w:id="231087150">
      <w:bodyDiv w:val="1"/>
      <w:marLeft w:val="0"/>
      <w:marRight w:val="0"/>
      <w:marTop w:val="0"/>
      <w:marBottom w:val="0"/>
      <w:divBdr>
        <w:top w:val="none" w:sz="0" w:space="0" w:color="auto"/>
        <w:left w:val="none" w:sz="0" w:space="0" w:color="auto"/>
        <w:bottom w:val="none" w:sz="0" w:space="0" w:color="auto"/>
        <w:right w:val="none" w:sz="0" w:space="0" w:color="auto"/>
      </w:divBdr>
      <w:divsChild>
        <w:div w:id="1850482780">
          <w:marLeft w:val="0"/>
          <w:marRight w:val="0"/>
          <w:marTop w:val="0"/>
          <w:marBottom w:val="0"/>
          <w:divBdr>
            <w:top w:val="none" w:sz="0" w:space="0" w:color="auto"/>
            <w:left w:val="none" w:sz="0" w:space="0" w:color="auto"/>
            <w:bottom w:val="none" w:sz="0" w:space="0" w:color="auto"/>
            <w:right w:val="none" w:sz="0" w:space="0" w:color="auto"/>
          </w:divBdr>
          <w:divsChild>
            <w:div w:id="1354840998">
              <w:marLeft w:val="0"/>
              <w:marRight w:val="0"/>
              <w:marTop w:val="0"/>
              <w:marBottom w:val="0"/>
              <w:divBdr>
                <w:top w:val="none" w:sz="0" w:space="0" w:color="auto"/>
                <w:left w:val="none" w:sz="0" w:space="0" w:color="auto"/>
                <w:bottom w:val="none" w:sz="0" w:space="0" w:color="auto"/>
                <w:right w:val="none" w:sz="0" w:space="0" w:color="auto"/>
              </w:divBdr>
              <w:divsChild>
                <w:div w:id="15476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785568">
      <w:bodyDiv w:val="1"/>
      <w:marLeft w:val="0"/>
      <w:marRight w:val="0"/>
      <w:marTop w:val="0"/>
      <w:marBottom w:val="0"/>
      <w:divBdr>
        <w:top w:val="none" w:sz="0" w:space="0" w:color="auto"/>
        <w:left w:val="none" w:sz="0" w:space="0" w:color="auto"/>
        <w:bottom w:val="none" w:sz="0" w:space="0" w:color="auto"/>
        <w:right w:val="none" w:sz="0" w:space="0" w:color="auto"/>
      </w:divBdr>
    </w:div>
    <w:div w:id="302195388">
      <w:bodyDiv w:val="1"/>
      <w:marLeft w:val="0"/>
      <w:marRight w:val="0"/>
      <w:marTop w:val="0"/>
      <w:marBottom w:val="0"/>
      <w:divBdr>
        <w:top w:val="none" w:sz="0" w:space="0" w:color="auto"/>
        <w:left w:val="none" w:sz="0" w:space="0" w:color="auto"/>
        <w:bottom w:val="none" w:sz="0" w:space="0" w:color="auto"/>
        <w:right w:val="none" w:sz="0" w:space="0" w:color="auto"/>
      </w:divBdr>
      <w:divsChild>
        <w:div w:id="306663920">
          <w:marLeft w:val="0"/>
          <w:marRight w:val="0"/>
          <w:marTop w:val="0"/>
          <w:marBottom w:val="0"/>
          <w:divBdr>
            <w:top w:val="none" w:sz="0" w:space="0" w:color="auto"/>
            <w:left w:val="none" w:sz="0" w:space="0" w:color="auto"/>
            <w:bottom w:val="none" w:sz="0" w:space="0" w:color="auto"/>
            <w:right w:val="none" w:sz="0" w:space="0" w:color="auto"/>
          </w:divBdr>
          <w:divsChild>
            <w:div w:id="1825000731">
              <w:marLeft w:val="0"/>
              <w:marRight w:val="0"/>
              <w:marTop w:val="0"/>
              <w:marBottom w:val="0"/>
              <w:divBdr>
                <w:top w:val="none" w:sz="0" w:space="0" w:color="auto"/>
                <w:left w:val="none" w:sz="0" w:space="0" w:color="auto"/>
                <w:bottom w:val="none" w:sz="0" w:space="0" w:color="auto"/>
                <w:right w:val="none" w:sz="0" w:space="0" w:color="auto"/>
              </w:divBdr>
              <w:divsChild>
                <w:div w:id="84852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453592">
      <w:bodyDiv w:val="1"/>
      <w:marLeft w:val="0"/>
      <w:marRight w:val="0"/>
      <w:marTop w:val="0"/>
      <w:marBottom w:val="0"/>
      <w:divBdr>
        <w:top w:val="none" w:sz="0" w:space="0" w:color="auto"/>
        <w:left w:val="none" w:sz="0" w:space="0" w:color="auto"/>
        <w:bottom w:val="none" w:sz="0" w:space="0" w:color="auto"/>
        <w:right w:val="none" w:sz="0" w:space="0" w:color="auto"/>
      </w:divBdr>
      <w:divsChild>
        <w:div w:id="1354454800">
          <w:marLeft w:val="0"/>
          <w:marRight w:val="0"/>
          <w:marTop w:val="0"/>
          <w:marBottom w:val="0"/>
          <w:divBdr>
            <w:top w:val="none" w:sz="0" w:space="0" w:color="auto"/>
            <w:left w:val="none" w:sz="0" w:space="0" w:color="auto"/>
            <w:bottom w:val="none" w:sz="0" w:space="0" w:color="auto"/>
            <w:right w:val="none" w:sz="0" w:space="0" w:color="auto"/>
          </w:divBdr>
          <w:divsChild>
            <w:div w:id="103499269">
              <w:marLeft w:val="0"/>
              <w:marRight w:val="0"/>
              <w:marTop w:val="0"/>
              <w:marBottom w:val="0"/>
              <w:divBdr>
                <w:top w:val="none" w:sz="0" w:space="0" w:color="auto"/>
                <w:left w:val="none" w:sz="0" w:space="0" w:color="auto"/>
                <w:bottom w:val="none" w:sz="0" w:space="0" w:color="auto"/>
                <w:right w:val="none" w:sz="0" w:space="0" w:color="auto"/>
              </w:divBdr>
              <w:divsChild>
                <w:div w:id="102082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537461">
      <w:bodyDiv w:val="1"/>
      <w:marLeft w:val="0"/>
      <w:marRight w:val="0"/>
      <w:marTop w:val="0"/>
      <w:marBottom w:val="0"/>
      <w:divBdr>
        <w:top w:val="none" w:sz="0" w:space="0" w:color="auto"/>
        <w:left w:val="none" w:sz="0" w:space="0" w:color="auto"/>
        <w:bottom w:val="none" w:sz="0" w:space="0" w:color="auto"/>
        <w:right w:val="none" w:sz="0" w:space="0" w:color="auto"/>
      </w:divBdr>
      <w:divsChild>
        <w:div w:id="916942349">
          <w:marLeft w:val="0"/>
          <w:marRight w:val="0"/>
          <w:marTop w:val="0"/>
          <w:marBottom w:val="0"/>
          <w:divBdr>
            <w:top w:val="none" w:sz="0" w:space="0" w:color="auto"/>
            <w:left w:val="none" w:sz="0" w:space="0" w:color="auto"/>
            <w:bottom w:val="none" w:sz="0" w:space="0" w:color="auto"/>
            <w:right w:val="none" w:sz="0" w:space="0" w:color="auto"/>
          </w:divBdr>
          <w:divsChild>
            <w:div w:id="633486521">
              <w:marLeft w:val="0"/>
              <w:marRight w:val="0"/>
              <w:marTop w:val="0"/>
              <w:marBottom w:val="0"/>
              <w:divBdr>
                <w:top w:val="none" w:sz="0" w:space="0" w:color="auto"/>
                <w:left w:val="none" w:sz="0" w:space="0" w:color="auto"/>
                <w:bottom w:val="none" w:sz="0" w:space="0" w:color="auto"/>
                <w:right w:val="none" w:sz="0" w:space="0" w:color="auto"/>
              </w:divBdr>
              <w:divsChild>
                <w:div w:id="2039894920">
                  <w:marLeft w:val="0"/>
                  <w:marRight w:val="0"/>
                  <w:marTop w:val="0"/>
                  <w:marBottom w:val="0"/>
                  <w:divBdr>
                    <w:top w:val="none" w:sz="0" w:space="0" w:color="auto"/>
                    <w:left w:val="none" w:sz="0" w:space="0" w:color="auto"/>
                    <w:bottom w:val="none" w:sz="0" w:space="0" w:color="auto"/>
                    <w:right w:val="none" w:sz="0" w:space="0" w:color="auto"/>
                  </w:divBdr>
                </w:div>
              </w:divsChild>
            </w:div>
            <w:div w:id="1808887880">
              <w:marLeft w:val="0"/>
              <w:marRight w:val="0"/>
              <w:marTop w:val="0"/>
              <w:marBottom w:val="0"/>
              <w:divBdr>
                <w:top w:val="none" w:sz="0" w:space="0" w:color="auto"/>
                <w:left w:val="none" w:sz="0" w:space="0" w:color="auto"/>
                <w:bottom w:val="none" w:sz="0" w:space="0" w:color="auto"/>
                <w:right w:val="none" w:sz="0" w:space="0" w:color="auto"/>
              </w:divBdr>
              <w:divsChild>
                <w:div w:id="748842878">
                  <w:marLeft w:val="0"/>
                  <w:marRight w:val="0"/>
                  <w:marTop w:val="0"/>
                  <w:marBottom w:val="0"/>
                  <w:divBdr>
                    <w:top w:val="none" w:sz="0" w:space="0" w:color="auto"/>
                    <w:left w:val="none" w:sz="0" w:space="0" w:color="auto"/>
                    <w:bottom w:val="none" w:sz="0" w:space="0" w:color="auto"/>
                    <w:right w:val="none" w:sz="0" w:space="0" w:color="auto"/>
                  </w:divBdr>
                  <w:divsChild>
                    <w:div w:id="21076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03064">
      <w:bodyDiv w:val="1"/>
      <w:marLeft w:val="0"/>
      <w:marRight w:val="0"/>
      <w:marTop w:val="0"/>
      <w:marBottom w:val="0"/>
      <w:divBdr>
        <w:top w:val="none" w:sz="0" w:space="0" w:color="auto"/>
        <w:left w:val="none" w:sz="0" w:space="0" w:color="auto"/>
        <w:bottom w:val="none" w:sz="0" w:space="0" w:color="auto"/>
        <w:right w:val="none" w:sz="0" w:space="0" w:color="auto"/>
      </w:divBdr>
      <w:divsChild>
        <w:div w:id="2037273280">
          <w:marLeft w:val="0"/>
          <w:marRight w:val="0"/>
          <w:marTop w:val="0"/>
          <w:marBottom w:val="0"/>
          <w:divBdr>
            <w:top w:val="none" w:sz="0" w:space="0" w:color="auto"/>
            <w:left w:val="none" w:sz="0" w:space="0" w:color="auto"/>
            <w:bottom w:val="none" w:sz="0" w:space="0" w:color="auto"/>
            <w:right w:val="none" w:sz="0" w:space="0" w:color="auto"/>
          </w:divBdr>
          <w:divsChild>
            <w:div w:id="1232306105">
              <w:marLeft w:val="0"/>
              <w:marRight w:val="0"/>
              <w:marTop w:val="0"/>
              <w:marBottom w:val="0"/>
              <w:divBdr>
                <w:top w:val="none" w:sz="0" w:space="0" w:color="auto"/>
                <w:left w:val="none" w:sz="0" w:space="0" w:color="auto"/>
                <w:bottom w:val="none" w:sz="0" w:space="0" w:color="auto"/>
                <w:right w:val="none" w:sz="0" w:space="0" w:color="auto"/>
              </w:divBdr>
              <w:divsChild>
                <w:div w:id="147930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020010">
      <w:bodyDiv w:val="1"/>
      <w:marLeft w:val="0"/>
      <w:marRight w:val="0"/>
      <w:marTop w:val="0"/>
      <w:marBottom w:val="0"/>
      <w:divBdr>
        <w:top w:val="none" w:sz="0" w:space="0" w:color="auto"/>
        <w:left w:val="none" w:sz="0" w:space="0" w:color="auto"/>
        <w:bottom w:val="none" w:sz="0" w:space="0" w:color="auto"/>
        <w:right w:val="none" w:sz="0" w:space="0" w:color="auto"/>
      </w:divBdr>
    </w:div>
    <w:div w:id="747045331">
      <w:bodyDiv w:val="1"/>
      <w:marLeft w:val="0"/>
      <w:marRight w:val="0"/>
      <w:marTop w:val="0"/>
      <w:marBottom w:val="0"/>
      <w:divBdr>
        <w:top w:val="none" w:sz="0" w:space="0" w:color="auto"/>
        <w:left w:val="none" w:sz="0" w:space="0" w:color="auto"/>
        <w:bottom w:val="none" w:sz="0" w:space="0" w:color="auto"/>
        <w:right w:val="none" w:sz="0" w:space="0" w:color="auto"/>
      </w:divBdr>
    </w:div>
    <w:div w:id="839201126">
      <w:bodyDiv w:val="1"/>
      <w:marLeft w:val="0"/>
      <w:marRight w:val="0"/>
      <w:marTop w:val="0"/>
      <w:marBottom w:val="0"/>
      <w:divBdr>
        <w:top w:val="none" w:sz="0" w:space="0" w:color="auto"/>
        <w:left w:val="none" w:sz="0" w:space="0" w:color="auto"/>
        <w:bottom w:val="none" w:sz="0" w:space="0" w:color="auto"/>
        <w:right w:val="none" w:sz="0" w:space="0" w:color="auto"/>
      </w:divBdr>
      <w:divsChild>
        <w:div w:id="34622884">
          <w:marLeft w:val="0"/>
          <w:marRight w:val="0"/>
          <w:marTop w:val="0"/>
          <w:marBottom w:val="0"/>
          <w:divBdr>
            <w:top w:val="none" w:sz="0" w:space="0" w:color="auto"/>
            <w:left w:val="none" w:sz="0" w:space="0" w:color="auto"/>
            <w:bottom w:val="none" w:sz="0" w:space="0" w:color="auto"/>
            <w:right w:val="none" w:sz="0" w:space="0" w:color="auto"/>
          </w:divBdr>
          <w:divsChild>
            <w:div w:id="1577394885">
              <w:marLeft w:val="0"/>
              <w:marRight w:val="0"/>
              <w:marTop w:val="0"/>
              <w:marBottom w:val="0"/>
              <w:divBdr>
                <w:top w:val="none" w:sz="0" w:space="0" w:color="auto"/>
                <w:left w:val="none" w:sz="0" w:space="0" w:color="auto"/>
                <w:bottom w:val="none" w:sz="0" w:space="0" w:color="auto"/>
                <w:right w:val="none" w:sz="0" w:space="0" w:color="auto"/>
              </w:divBdr>
              <w:divsChild>
                <w:div w:id="207677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502464">
      <w:bodyDiv w:val="1"/>
      <w:marLeft w:val="0"/>
      <w:marRight w:val="0"/>
      <w:marTop w:val="0"/>
      <w:marBottom w:val="0"/>
      <w:divBdr>
        <w:top w:val="none" w:sz="0" w:space="0" w:color="auto"/>
        <w:left w:val="none" w:sz="0" w:space="0" w:color="auto"/>
        <w:bottom w:val="none" w:sz="0" w:space="0" w:color="auto"/>
        <w:right w:val="none" w:sz="0" w:space="0" w:color="auto"/>
      </w:divBdr>
      <w:divsChild>
        <w:div w:id="1192499563">
          <w:marLeft w:val="0"/>
          <w:marRight w:val="0"/>
          <w:marTop w:val="0"/>
          <w:marBottom w:val="0"/>
          <w:divBdr>
            <w:top w:val="none" w:sz="0" w:space="0" w:color="auto"/>
            <w:left w:val="none" w:sz="0" w:space="0" w:color="auto"/>
            <w:bottom w:val="none" w:sz="0" w:space="0" w:color="auto"/>
            <w:right w:val="none" w:sz="0" w:space="0" w:color="auto"/>
          </w:divBdr>
          <w:divsChild>
            <w:div w:id="1123385138">
              <w:marLeft w:val="0"/>
              <w:marRight w:val="0"/>
              <w:marTop w:val="0"/>
              <w:marBottom w:val="0"/>
              <w:divBdr>
                <w:top w:val="none" w:sz="0" w:space="0" w:color="auto"/>
                <w:left w:val="none" w:sz="0" w:space="0" w:color="auto"/>
                <w:bottom w:val="none" w:sz="0" w:space="0" w:color="auto"/>
                <w:right w:val="none" w:sz="0" w:space="0" w:color="auto"/>
              </w:divBdr>
              <w:divsChild>
                <w:div w:id="13208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033521">
      <w:bodyDiv w:val="1"/>
      <w:marLeft w:val="0"/>
      <w:marRight w:val="0"/>
      <w:marTop w:val="0"/>
      <w:marBottom w:val="0"/>
      <w:divBdr>
        <w:top w:val="none" w:sz="0" w:space="0" w:color="auto"/>
        <w:left w:val="none" w:sz="0" w:space="0" w:color="auto"/>
        <w:bottom w:val="none" w:sz="0" w:space="0" w:color="auto"/>
        <w:right w:val="none" w:sz="0" w:space="0" w:color="auto"/>
      </w:divBdr>
    </w:div>
    <w:div w:id="1040204146">
      <w:bodyDiv w:val="1"/>
      <w:marLeft w:val="0"/>
      <w:marRight w:val="0"/>
      <w:marTop w:val="0"/>
      <w:marBottom w:val="0"/>
      <w:divBdr>
        <w:top w:val="none" w:sz="0" w:space="0" w:color="auto"/>
        <w:left w:val="none" w:sz="0" w:space="0" w:color="auto"/>
        <w:bottom w:val="none" w:sz="0" w:space="0" w:color="auto"/>
        <w:right w:val="none" w:sz="0" w:space="0" w:color="auto"/>
      </w:divBdr>
    </w:div>
    <w:div w:id="1065420205">
      <w:bodyDiv w:val="1"/>
      <w:marLeft w:val="0"/>
      <w:marRight w:val="0"/>
      <w:marTop w:val="0"/>
      <w:marBottom w:val="0"/>
      <w:divBdr>
        <w:top w:val="none" w:sz="0" w:space="0" w:color="auto"/>
        <w:left w:val="none" w:sz="0" w:space="0" w:color="auto"/>
        <w:bottom w:val="none" w:sz="0" w:space="0" w:color="auto"/>
        <w:right w:val="none" w:sz="0" w:space="0" w:color="auto"/>
      </w:divBdr>
    </w:div>
    <w:div w:id="1097334801">
      <w:bodyDiv w:val="1"/>
      <w:marLeft w:val="0"/>
      <w:marRight w:val="0"/>
      <w:marTop w:val="0"/>
      <w:marBottom w:val="0"/>
      <w:divBdr>
        <w:top w:val="none" w:sz="0" w:space="0" w:color="auto"/>
        <w:left w:val="none" w:sz="0" w:space="0" w:color="auto"/>
        <w:bottom w:val="none" w:sz="0" w:space="0" w:color="auto"/>
        <w:right w:val="none" w:sz="0" w:space="0" w:color="auto"/>
      </w:divBdr>
      <w:divsChild>
        <w:div w:id="379016423">
          <w:marLeft w:val="0"/>
          <w:marRight w:val="0"/>
          <w:marTop w:val="0"/>
          <w:marBottom w:val="0"/>
          <w:divBdr>
            <w:top w:val="none" w:sz="0" w:space="0" w:color="auto"/>
            <w:left w:val="none" w:sz="0" w:space="0" w:color="auto"/>
            <w:bottom w:val="none" w:sz="0" w:space="0" w:color="auto"/>
            <w:right w:val="none" w:sz="0" w:space="0" w:color="auto"/>
          </w:divBdr>
          <w:divsChild>
            <w:div w:id="781805115">
              <w:marLeft w:val="0"/>
              <w:marRight w:val="0"/>
              <w:marTop w:val="0"/>
              <w:marBottom w:val="0"/>
              <w:divBdr>
                <w:top w:val="none" w:sz="0" w:space="0" w:color="auto"/>
                <w:left w:val="none" w:sz="0" w:space="0" w:color="auto"/>
                <w:bottom w:val="none" w:sz="0" w:space="0" w:color="auto"/>
                <w:right w:val="none" w:sz="0" w:space="0" w:color="auto"/>
              </w:divBdr>
              <w:divsChild>
                <w:div w:id="104726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7362">
      <w:bodyDiv w:val="1"/>
      <w:marLeft w:val="0"/>
      <w:marRight w:val="0"/>
      <w:marTop w:val="0"/>
      <w:marBottom w:val="0"/>
      <w:divBdr>
        <w:top w:val="none" w:sz="0" w:space="0" w:color="auto"/>
        <w:left w:val="none" w:sz="0" w:space="0" w:color="auto"/>
        <w:bottom w:val="none" w:sz="0" w:space="0" w:color="auto"/>
        <w:right w:val="none" w:sz="0" w:space="0" w:color="auto"/>
      </w:divBdr>
      <w:divsChild>
        <w:div w:id="2052219142">
          <w:marLeft w:val="0"/>
          <w:marRight w:val="0"/>
          <w:marTop w:val="0"/>
          <w:marBottom w:val="0"/>
          <w:divBdr>
            <w:top w:val="none" w:sz="0" w:space="0" w:color="auto"/>
            <w:left w:val="none" w:sz="0" w:space="0" w:color="auto"/>
            <w:bottom w:val="none" w:sz="0" w:space="0" w:color="auto"/>
            <w:right w:val="none" w:sz="0" w:space="0" w:color="auto"/>
          </w:divBdr>
          <w:divsChild>
            <w:div w:id="1887985016">
              <w:marLeft w:val="0"/>
              <w:marRight w:val="0"/>
              <w:marTop w:val="0"/>
              <w:marBottom w:val="0"/>
              <w:divBdr>
                <w:top w:val="none" w:sz="0" w:space="0" w:color="auto"/>
                <w:left w:val="none" w:sz="0" w:space="0" w:color="auto"/>
                <w:bottom w:val="none" w:sz="0" w:space="0" w:color="auto"/>
                <w:right w:val="none" w:sz="0" w:space="0" w:color="auto"/>
              </w:divBdr>
              <w:divsChild>
                <w:div w:id="21751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451231">
      <w:bodyDiv w:val="1"/>
      <w:marLeft w:val="0"/>
      <w:marRight w:val="0"/>
      <w:marTop w:val="0"/>
      <w:marBottom w:val="0"/>
      <w:divBdr>
        <w:top w:val="none" w:sz="0" w:space="0" w:color="auto"/>
        <w:left w:val="none" w:sz="0" w:space="0" w:color="auto"/>
        <w:bottom w:val="none" w:sz="0" w:space="0" w:color="auto"/>
        <w:right w:val="none" w:sz="0" w:space="0" w:color="auto"/>
      </w:divBdr>
    </w:div>
    <w:div w:id="1186289368">
      <w:bodyDiv w:val="1"/>
      <w:marLeft w:val="0"/>
      <w:marRight w:val="0"/>
      <w:marTop w:val="0"/>
      <w:marBottom w:val="0"/>
      <w:divBdr>
        <w:top w:val="none" w:sz="0" w:space="0" w:color="auto"/>
        <w:left w:val="none" w:sz="0" w:space="0" w:color="auto"/>
        <w:bottom w:val="none" w:sz="0" w:space="0" w:color="auto"/>
        <w:right w:val="none" w:sz="0" w:space="0" w:color="auto"/>
      </w:divBdr>
      <w:divsChild>
        <w:div w:id="779686581">
          <w:marLeft w:val="0"/>
          <w:marRight w:val="0"/>
          <w:marTop w:val="0"/>
          <w:marBottom w:val="0"/>
          <w:divBdr>
            <w:top w:val="none" w:sz="0" w:space="0" w:color="auto"/>
            <w:left w:val="none" w:sz="0" w:space="0" w:color="auto"/>
            <w:bottom w:val="none" w:sz="0" w:space="0" w:color="auto"/>
            <w:right w:val="none" w:sz="0" w:space="0" w:color="auto"/>
          </w:divBdr>
          <w:divsChild>
            <w:div w:id="1360354602">
              <w:marLeft w:val="0"/>
              <w:marRight w:val="0"/>
              <w:marTop w:val="0"/>
              <w:marBottom w:val="0"/>
              <w:divBdr>
                <w:top w:val="none" w:sz="0" w:space="0" w:color="auto"/>
                <w:left w:val="none" w:sz="0" w:space="0" w:color="auto"/>
                <w:bottom w:val="none" w:sz="0" w:space="0" w:color="auto"/>
                <w:right w:val="none" w:sz="0" w:space="0" w:color="auto"/>
              </w:divBdr>
              <w:divsChild>
                <w:div w:id="82531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49191">
      <w:bodyDiv w:val="1"/>
      <w:marLeft w:val="0"/>
      <w:marRight w:val="0"/>
      <w:marTop w:val="0"/>
      <w:marBottom w:val="0"/>
      <w:divBdr>
        <w:top w:val="none" w:sz="0" w:space="0" w:color="auto"/>
        <w:left w:val="none" w:sz="0" w:space="0" w:color="auto"/>
        <w:bottom w:val="none" w:sz="0" w:space="0" w:color="auto"/>
        <w:right w:val="none" w:sz="0" w:space="0" w:color="auto"/>
      </w:divBdr>
      <w:divsChild>
        <w:div w:id="1682588268">
          <w:marLeft w:val="0"/>
          <w:marRight w:val="0"/>
          <w:marTop w:val="0"/>
          <w:marBottom w:val="0"/>
          <w:divBdr>
            <w:top w:val="none" w:sz="0" w:space="0" w:color="auto"/>
            <w:left w:val="none" w:sz="0" w:space="0" w:color="auto"/>
            <w:bottom w:val="none" w:sz="0" w:space="0" w:color="auto"/>
            <w:right w:val="none" w:sz="0" w:space="0" w:color="auto"/>
          </w:divBdr>
          <w:divsChild>
            <w:div w:id="1531795214">
              <w:marLeft w:val="0"/>
              <w:marRight w:val="0"/>
              <w:marTop w:val="0"/>
              <w:marBottom w:val="0"/>
              <w:divBdr>
                <w:top w:val="none" w:sz="0" w:space="0" w:color="auto"/>
                <w:left w:val="none" w:sz="0" w:space="0" w:color="auto"/>
                <w:bottom w:val="none" w:sz="0" w:space="0" w:color="auto"/>
                <w:right w:val="none" w:sz="0" w:space="0" w:color="auto"/>
              </w:divBdr>
              <w:divsChild>
                <w:div w:id="751045001">
                  <w:marLeft w:val="0"/>
                  <w:marRight w:val="0"/>
                  <w:marTop w:val="0"/>
                  <w:marBottom w:val="0"/>
                  <w:divBdr>
                    <w:top w:val="none" w:sz="0" w:space="0" w:color="auto"/>
                    <w:left w:val="none" w:sz="0" w:space="0" w:color="auto"/>
                    <w:bottom w:val="none" w:sz="0" w:space="0" w:color="auto"/>
                    <w:right w:val="none" w:sz="0" w:space="0" w:color="auto"/>
                  </w:divBdr>
                </w:div>
              </w:divsChild>
            </w:div>
            <w:div w:id="894660185">
              <w:marLeft w:val="0"/>
              <w:marRight w:val="0"/>
              <w:marTop w:val="0"/>
              <w:marBottom w:val="0"/>
              <w:divBdr>
                <w:top w:val="none" w:sz="0" w:space="0" w:color="auto"/>
                <w:left w:val="none" w:sz="0" w:space="0" w:color="auto"/>
                <w:bottom w:val="none" w:sz="0" w:space="0" w:color="auto"/>
                <w:right w:val="none" w:sz="0" w:space="0" w:color="auto"/>
              </w:divBdr>
              <w:divsChild>
                <w:div w:id="1353923009">
                  <w:marLeft w:val="0"/>
                  <w:marRight w:val="0"/>
                  <w:marTop w:val="0"/>
                  <w:marBottom w:val="0"/>
                  <w:divBdr>
                    <w:top w:val="none" w:sz="0" w:space="0" w:color="auto"/>
                    <w:left w:val="none" w:sz="0" w:space="0" w:color="auto"/>
                    <w:bottom w:val="none" w:sz="0" w:space="0" w:color="auto"/>
                    <w:right w:val="none" w:sz="0" w:space="0" w:color="auto"/>
                  </w:divBdr>
                  <w:divsChild>
                    <w:div w:id="45287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369034">
      <w:bodyDiv w:val="1"/>
      <w:marLeft w:val="0"/>
      <w:marRight w:val="0"/>
      <w:marTop w:val="0"/>
      <w:marBottom w:val="0"/>
      <w:divBdr>
        <w:top w:val="none" w:sz="0" w:space="0" w:color="auto"/>
        <w:left w:val="none" w:sz="0" w:space="0" w:color="auto"/>
        <w:bottom w:val="none" w:sz="0" w:space="0" w:color="auto"/>
        <w:right w:val="none" w:sz="0" w:space="0" w:color="auto"/>
      </w:divBdr>
      <w:divsChild>
        <w:div w:id="167522239">
          <w:marLeft w:val="0"/>
          <w:marRight w:val="0"/>
          <w:marTop w:val="0"/>
          <w:marBottom w:val="0"/>
          <w:divBdr>
            <w:top w:val="none" w:sz="0" w:space="0" w:color="auto"/>
            <w:left w:val="none" w:sz="0" w:space="0" w:color="auto"/>
            <w:bottom w:val="none" w:sz="0" w:space="0" w:color="auto"/>
            <w:right w:val="none" w:sz="0" w:space="0" w:color="auto"/>
          </w:divBdr>
          <w:divsChild>
            <w:div w:id="105389699">
              <w:marLeft w:val="0"/>
              <w:marRight w:val="0"/>
              <w:marTop w:val="0"/>
              <w:marBottom w:val="0"/>
              <w:divBdr>
                <w:top w:val="none" w:sz="0" w:space="0" w:color="auto"/>
                <w:left w:val="none" w:sz="0" w:space="0" w:color="auto"/>
                <w:bottom w:val="none" w:sz="0" w:space="0" w:color="auto"/>
                <w:right w:val="none" w:sz="0" w:space="0" w:color="auto"/>
              </w:divBdr>
              <w:divsChild>
                <w:div w:id="96600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040222">
      <w:bodyDiv w:val="1"/>
      <w:marLeft w:val="0"/>
      <w:marRight w:val="0"/>
      <w:marTop w:val="0"/>
      <w:marBottom w:val="0"/>
      <w:divBdr>
        <w:top w:val="none" w:sz="0" w:space="0" w:color="auto"/>
        <w:left w:val="none" w:sz="0" w:space="0" w:color="auto"/>
        <w:bottom w:val="none" w:sz="0" w:space="0" w:color="auto"/>
        <w:right w:val="none" w:sz="0" w:space="0" w:color="auto"/>
      </w:divBdr>
    </w:div>
    <w:div w:id="1700812411">
      <w:bodyDiv w:val="1"/>
      <w:marLeft w:val="0"/>
      <w:marRight w:val="0"/>
      <w:marTop w:val="0"/>
      <w:marBottom w:val="0"/>
      <w:divBdr>
        <w:top w:val="none" w:sz="0" w:space="0" w:color="auto"/>
        <w:left w:val="none" w:sz="0" w:space="0" w:color="auto"/>
        <w:bottom w:val="none" w:sz="0" w:space="0" w:color="auto"/>
        <w:right w:val="none" w:sz="0" w:space="0" w:color="auto"/>
      </w:divBdr>
      <w:divsChild>
        <w:div w:id="605886181">
          <w:marLeft w:val="0"/>
          <w:marRight w:val="0"/>
          <w:marTop w:val="0"/>
          <w:marBottom w:val="0"/>
          <w:divBdr>
            <w:top w:val="none" w:sz="0" w:space="0" w:color="auto"/>
            <w:left w:val="none" w:sz="0" w:space="0" w:color="auto"/>
            <w:bottom w:val="none" w:sz="0" w:space="0" w:color="auto"/>
            <w:right w:val="none" w:sz="0" w:space="0" w:color="auto"/>
          </w:divBdr>
          <w:divsChild>
            <w:div w:id="1257178397">
              <w:marLeft w:val="0"/>
              <w:marRight w:val="0"/>
              <w:marTop w:val="0"/>
              <w:marBottom w:val="0"/>
              <w:divBdr>
                <w:top w:val="none" w:sz="0" w:space="0" w:color="auto"/>
                <w:left w:val="none" w:sz="0" w:space="0" w:color="auto"/>
                <w:bottom w:val="none" w:sz="0" w:space="0" w:color="auto"/>
                <w:right w:val="none" w:sz="0" w:space="0" w:color="auto"/>
              </w:divBdr>
              <w:divsChild>
                <w:div w:id="181976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630307">
      <w:bodyDiv w:val="1"/>
      <w:marLeft w:val="0"/>
      <w:marRight w:val="0"/>
      <w:marTop w:val="0"/>
      <w:marBottom w:val="0"/>
      <w:divBdr>
        <w:top w:val="none" w:sz="0" w:space="0" w:color="auto"/>
        <w:left w:val="none" w:sz="0" w:space="0" w:color="auto"/>
        <w:bottom w:val="none" w:sz="0" w:space="0" w:color="auto"/>
        <w:right w:val="none" w:sz="0" w:space="0" w:color="auto"/>
      </w:divBdr>
    </w:div>
    <w:div w:id="1867477834">
      <w:bodyDiv w:val="1"/>
      <w:marLeft w:val="0"/>
      <w:marRight w:val="0"/>
      <w:marTop w:val="0"/>
      <w:marBottom w:val="0"/>
      <w:divBdr>
        <w:top w:val="none" w:sz="0" w:space="0" w:color="auto"/>
        <w:left w:val="none" w:sz="0" w:space="0" w:color="auto"/>
        <w:bottom w:val="none" w:sz="0" w:space="0" w:color="auto"/>
        <w:right w:val="none" w:sz="0" w:space="0" w:color="auto"/>
      </w:divBdr>
      <w:divsChild>
        <w:div w:id="939531068">
          <w:marLeft w:val="0"/>
          <w:marRight w:val="0"/>
          <w:marTop w:val="0"/>
          <w:marBottom w:val="0"/>
          <w:divBdr>
            <w:top w:val="none" w:sz="0" w:space="0" w:color="auto"/>
            <w:left w:val="none" w:sz="0" w:space="0" w:color="auto"/>
            <w:bottom w:val="none" w:sz="0" w:space="0" w:color="auto"/>
            <w:right w:val="none" w:sz="0" w:space="0" w:color="auto"/>
          </w:divBdr>
          <w:divsChild>
            <w:div w:id="1488670367">
              <w:marLeft w:val="0"/>
              <w:marRight w:val="0"/>
              <w:marTop w:val="0"/>
              <w:marBottom w:val="0"/>
              <w:divBdr>
                <w:top w:val="none" w:sz="0" w:space="0" w:color="auto"/>
                <w:left w:val="none" w:sz="0" w:space="0" w:color="auto"/>
                <w:bottom w:val="none" w:sz="0" w:space="0" w:color="auto"/>
                <w:right w:val="none" w:sz="0" w:space="0" w:color="auto"/>
              </w:divBdr>
              <w:divsChild>
                <w:div w:id="156324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869703">
      <w:bodyDiv w:val="1"/>
      <w:marLeft w:val="0"/>
      <w:marRight w:val="0"/>
      <w:marTop w:val="0"/>
      <w:marBottom w:val="0"/>
      <w:divBdr>
        <w:top w:val="none" w:sz="0" w:space="0" w:color="auto"/>
        <w:left w:val="none" w:sz="0" w:space="0" w:color="auto"/>
        <w:bottom w:val="none" w:sz="0" w:space="0" w:color="auto"/>
        <w:right w:val="none" w:sz="0" w:space="0" w:color="auto"/>
      </w:divBdr>
      <w:divsChild>
        <w:div w:id="537278741">
          <w:marLeft w:val="0"/>
          <w:marRight w:val="0"/>
          <w:marTop w:val="0"/>
          <w:marBottom w:val="0"/>
          <w:divBdr>
            <w:top w:val="none" w:sz="0" w:space="0" w:color="auto"/>
            <w:left w:val="none" w:sz="0" w:space="0" w:color="auto"/>
            <w:bottom w:val="none" w:sz="0" w:space="0" w:color="auto"/>
            <w:right w:val="none" w:sz="0" w:space="0" w:color="auto"/>
          </w:divBdr>
          <w:divsChild>
            <w:div w:id="1212306409">
              <w:marLeft w:val="0"/>
              <w:marRight w:val="0"/>
              <w:marTop w:val="0"/>
              <w:marBottom w:val="0"/>
              <w:divBdr>
                <w:top w:val="none" w:sz="0" w:space="0" w:color="auto"/>
                <w:left w:val="none" w:sz="0" w:space="0" w:color="auto"/>
                <w:bottom w:val="none" w:sz="0" w:space="0" w:color="auto"/>
                <w:right w:val="none" w:sz="0" w:space="0" w:color="auto"/>
              </w:divBdr>
              <w:divsChild>
                <w:div w:id="24210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553779">
      <w:bodyDiv w:val="1"/>
      <w:marLeft w:val="0"/>
      <w:marRight w:val="0"/>
      <w:marTop w:val="0"/>
      <w:marBottom w:val="0"/>
      <w:divBdr>
        <w:top w:val="none" w:sz="0" w:space="0" w:color="auto"/>
        <w:left w:val="none" w:sz="0" w:space="0" w:color="auto"/>
        <w:bottom w:val="none" w:sz="0" w:space="0" w:color="auto"/>
        <w:right w:val="none" w:sz="0" w:space="0" w:color="auto"/>
      </w:divBdr>
      <w:divsChild>
        <w:div w:id="125780880">
          <w:marLeft w:val="0"/>
          <w:marRight w:val="0"/>
          <w:marTop w:val="0"/>
          <w:marBottom w:val="0"/>
          <w:divBdr>
            <w:top w:val="none" w:sz="0" w:space="0" w:color="auto"/>
            <w:left w:val="none" w:sz="0" w:space="0" w:color="auto"/>
            <w:bottom w:val="none" w:sz="0" w:space="0" w:color="auto"/>
            <w:right w:val="none" w:sz="0" w:space="0" w:color="auto"/>
          </w:divBdr>
          <w:divsChild>
            <w:div w:id="418135471">
              <w:marLeft w:val="0"/>
              <w:marRight w:val="0"/>
              <w:marTop w:val="0"/>
              <w:marBottom w:val="0"/>
              <w:divBdr>
                <w:top w:val="none" w:sz="0" w:space="0" w:color="auto"/>
                <w:left w:val="none" w:sz="0" w:space="0" w:color="auto"/>
                <w:bottom w:val="none" w:sz="0" w:space="0" w:color="auto"/>
                <w:right w:val="none" w:sz="0" w:space="0" w:color="auto"/>
              </w:divBdr>
              <w:divsChild>
                <w:div w:id="6933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hyperlink" Target="https://www.england.nhs.uk/wp-content/uploads/2022/04/B0829-suspected-skin-cancer-two-week-wait-pathway-optimisation-guidance.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aki.ee/et/teenused-poordumisvormid/andmete-edastamine-valisriiki" TargetMode="Externa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hyperlink" Target="https://www.sciencedirect.com/science/article/pii/S266632872300055X?utm_campaign=STMJ_AUTH_SERV_PUBLISHED&amp;utm_medium=email&amp;utm_acid=263228538&amp;SIS_ID=&amp;dgcid=STMJ_AUTH_SERV_PUBLISHED&amp;CMX_ID=&amp;utm_in=DM358383&amp;utm_source=AC_"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s://www.etag.ee/wp-content/uploads/2020/01/Eetika_Tabel_EST_2020.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header" Target="header1.xml"/><Relationship Id="rId10" Type="http://schemas.openxmlformats.org/officeDocument/2006/relationships/image" Target="media/image4.emf"/><Relationship Id="rId19" Type="http://schemas.openxmlformats.org/officeDocument/2006/relationships/hyperlink" Target="https://www.coe.int/en/web/bioethics/guide-for-research-ethics-committees-members"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hyperlink" Target="https://www.aki.ee/et/teenused-poordumisvormid/andmete-edastamine-valisrii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16</Pages>
  <Words>5318</Words>
  <Characters>30319</Characters>
  <Application>Microsoft Office Word</Application>
  <DocSecurity>0</DocSecurity>
  <Lines>252</Lines>
  <Paragraphs>71</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35566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Helene</dc:creator>
  <cp:lastModifiedBy>Priit Kruus</cp:lastModifiedBy>
  <cp:revision>3</cp:revision>
  <dcterms:created xsi:type="dcterms:W3CDTF">2024-03-25T08:54:00Z</dcterms:created>
  <dcterms:modified xsi:type="dcterms:W3CDTF">2024-03-25T09:04:00Z</dcterms:modified>
</cp:coreProperties>
</file>